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DB" w:rsidRDefault="000C2BDB" w:rsidP="000C2BDB">
      <w:pPr>
        <w:pStyle w:val="Style-1"/>
        <w:pBdr>
          <w:bottom w:val="single" w:sz="4" w:space="1" w:color="auto"/>
        </w:pBdr>
        <w:jc w:val="center"/>
        <w:rPr>
          <w:b/>
          <w:bCs/>
          <w:color w:val="000000"/>
          <w:sz w:val="32"/>
          <w:szCs w:val="32"/>
        </w:rPr>
      </w:pPr>
      <w:r w:rsidRPr="00770873">
        <w:rPr>
          <w:sz w:val="22"/>
          <w:szCs w:val="22"/>
        </w:rPr>
        <w:t xml:space="preserve">Příloha </w:t>
      </w:r>
      <w:r>
        <w:rPr>
          <w:sz w:val="22"/>
          <w:szCs w:val="22"/>
        </w:rPr>
        <w:t xml:space="preserve">1 </w:t>
      </w:r>
      <w:r w:rsidRPr="00770873">
        <w:rPr>
          <w:sz w:val="22"/>
          <w:szCs w:val="22"/>
        </w:rPr>
        <w:t>–</w:t>
      </w:r>
      <w:r>
        <w:rPr>
          <w:sz w:val="22"/>
          <w:szCs w:val="22"/>
        </w:rPr>
        <w:t xml:space="preserve"> technické specifikace předmětu plnění</w:t>
      </w:r>
    </w:p>
    <w:p w:rsidR="000C2BDB" w:rsidRDefault="000C2BDB" w:rsidP="000C2BDB">
      <w:pPr>
        <w:pStyle w:val="Style-1"/>
        <w:jc w:val="center"/>
        <w:rPr>
          <w:b/>
          <w:bCs/>
          <w:color w:val="000000"/>
          <w:sz w:val="32"/>
          <w:szCs w:val="32"/>
        </w:rPr>
      </w:pPr>
    </w:p>
    <w:p w:rsidR="000C2BDB" w:rsidRDefault="000C2BDB" w:rsidP="000C2BDB">
      <w:pPr>
        <w:pStyle w:val="Style-1"/>
        <w:jc w:val="center"/>
      </w:pPr>
      <w:r>
        <w:rPr>
          <w:b/>
          <w:bCs/>
          <w:color w:val="000000"/>
          <w:sz w:val="32"/>
          <w:szCs w:val="32"/>
        </w:rPr>
        <w:t>Zadávací doumentace pro veřejnou zakázku malého rozsahu</w:t>
      </w:r>
    </w:p>
    <w:p w:rsidR="000C2BDB" w:rsidRDefault="000C2BDB" w:rsidP="000C2BDB">
      <w:pPr>
        <w:pStyle w:val="Style-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Tvorba, úpravy a technická správa portálů</w:t>
      </w:r>
    </w:p>
    <w:p w:rsidR="000C2BDB" w:rsidRDefault="000C2BDB" w:rsidP="000C2BDB">
      <w:pPr>
        <w:pStyle w:val="Style-1"/>
        <w:jc w:val="center"/>
      </w:pPr>
    </w:p>
    <w:p w:rsidR="000C2BDB" w:rsidRDefault="000C2BDB" w:rsidP="000C2BDB">
      <w:pPr>
        <w:pStyle w:val="Style-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www.partsip.cz</w:t>
      </w:r>
    </w:p>
    <w:p w:rsidR="000C2BDB" w:rsidRDefault="000C2BDB" w:rsidP="000C2BDB">
      <w:pPr>
        <w:pStyle w:val="Style-1"/>
        <w:jc w:val="center"/>
      </w:pPr>
      <w:r>
        <w:rPr>
          <w:b/>
          <w:bCs/>
          <w:color w:val="000000"/>
          <w:sz w:val="32"/>
          <w:szCs w:val="32"/>
        </w:rPr>
        <w:t>www.nakliv.cz</w:t>
      </w:r>
    </w:p>
    <w:p w:rsidR="000C2BDB" w:rsidRDefault="000C2BDB" w:rsidP="000C2BDB">
      <w:pPr>
        <w:pStyle w:val="Style-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www.digitalni.knihovna.cz</w:t>
      </w:r>
    </w:p>
    <w:p w:rsidR="000C2BDB" w:rsidRDefault="000C2BDB" w:rsidP="000C2BDB">
      <w:pPr>
        <w:pStyle w:val="Style-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www.cerme.cz</w:t>
      </w:r>
    </w:p>
    <w:p w:rsidR="000C2BDB" w:rsidRDefault="000C2BDB" w:rsidP="000C2BDB">
      <w:pPr>
        <w:pStyle w:val="Style-1"/>
        <w:jc w:val="center"/>
        <w:rPr>
          <w:b/>
          <w:bCs/>
          <w:color w:val="000000"/>
          <w:sz w:val="32"/>
          <w:szCs w:val="32"/>
        </w:rPr>
      </w:pPr>
    </w:p>
    <w:p w:rsidR="000C2BDB" w:rsidRDefault="000C2BDB" w:rsidP="000C2BDB">
      <w:pPr>
        <w:pStyle w:val="Style-1"/>
        <w:jc w:val="center"/>
      </w:pPr>
    </w:p>
    <w:p w:rsidR="000C2BDB" w:rsidRDefault="000C2BDB" w:rsidP="000C2BDB">
      <w:pPr>
        <w:pStyle w:val="Style-1"/>
        <w:jc w:val="center"/>
      </w:pPr>
    </w:p>
    <w:p w:rsidR="000C2BDB" w:rsidRDefault="000C2BDB" w:rsidP="000C2BDB">
      <w:pPr>
        <w:pStyle w:val="Style-3"/>
        <w:rPr>
          <w:bCs/>
          <w:color w:val="000000"/>
          <w:sz w:val="24"/>
          <w:szCs w:val="24"/>
        </w:rPr>
      </w:pPr>
      <w:r w:rsidRPr="00D55B3C">
        <w:rPr>
          <w:bCs/>
          <w:color w:val="000000"/>
          <w:sz w:val="24"/>
          <w:szCs w:val="24"/>
        </w:rPr>
        <w:t>Části zadání</w:t>
      </w:r>
      <w:r>
        <w:rPr>
          <w:bCs/>
          <w:color w:val="000000"/>
          <w:sz w:val="24"/>
          <w:szCs w:val="24"/>
        </w:rPr>
        <w:t>:</w:t>
      </w:r>
    </w:p>
    <w:p w:rsidR="000C2BDB" w:rsidRDefault="000C2BDB" w:rsidP="000C2BDB">
      <w:pPr>
        <w:pStyle w:val="Style-3"/>
        <w:rPr>
          <w:bCs/>
          <w:color w:val="000000"/>
          <w:sz w:val="24"/>
          <w:szCs w:val="24"/>
        </w:rPr>
      </w:pPr>
    </w:p>
    <w:p w:rsidR="000C2BDB" w:rsidRDefault="000C2BDB" w:rsidP="000C2BDB">
      <w:pPr>
        <w:pStyle w:val="Style-3"/>
        <w:rPr>
          <w:bCs/>
          <w:color w:val="000000"/>
          <w:sz w:val="24"/>
          <w:szCs w:val="24"/>
        </w:rPr>
      </w:pPr>
    </w:p>
    <w:p w:rsidR="000C2BDB" w:rsidRPr="00F4676D" w:rsidRDefault="000C2BDB" w:rsidP="000C2BDB">
      <w:pPr>
        <w:pStyle w:val="Style-3"/>
        <w:rPr>
          <w:b/>
          <w:bCs/>
          <w:color w:val="000000"/>
          <w:sz w:val="24"/>
          <w:szCs w:val="24"/>
        </w:rPr>
      </w:pPr>
      <w:r w:rsidRPr="00D55B3C">
        <w:rPr>
          <w:b/>
          <w:bCs/>
          <w:color w:val="000000"/>
          <w:sz w:val="24"/>
          <w:szCs w:val="24"/>
        </w:rPr>
        <w:t xml:space="preserve">Část </w:t>
      </w:r>
      <w:r>
        <w:rPr>
          <w:b/>
          <w:bCs/>
          <w:color w:val="000000"/>
          <w:sz w:val="24"/>
          <w:szCs w:val="24"/>
        </w:rPr>
        <w:t>I.</w:t>
      </w:r>
      <w:r w:rsidRPr="00D55B3C">
        <w:rPr>
          <w:b/>
          <w:bCs/>
          <w:color w:val="000000"/>
          <w:sz w:val="24"/>
          <w:szCs w:val="24"/>
        </w:rPr>
        <w:t>: Specifikace požadavků pro portály www.partsip.cz a digitalni.knihovna.cz</w:t>
      </w:r>
      <w:r w:rsidR="00D42C6C" w:rsidRPr="00D42C6C">
        <w:fldChar w:fldCharType="begin"/>
      </w:r>
      <w:r>
        <w:instrText xml:space="preserve"> TOC \o "1-3" \h \z \u </w:instrText>
      </w:r>
      <w:r w:rsidR="00D42C6C" w:rsidRPr="00D42C6C">
        <w:fldChar w:fldCharType="separate"/>
      </w:r>
    </w:p>
    <w:p w:rsidR="000C2BDB" w:rsidRDefault="00D42C6C" w:rsidP="000C2BDB">
      <w:pPr>
        <w:rPr>
          <w:lang w:val="cs-CZ"/>
        </w:rPr>
      </w:pPr>
      <w:r>
        <w:rPr>
          <w:lang w:val="cs-CZ"/>
        </w:rPr>
        <w:fldChar w:fldCharType="end"/>
      </w:r>
    </w:p>
    <w:p w:rsidR="000C2BDB" w:rsidRDefault="00D42C6C" w:rsidP="000C2BDB">
      <w:pPr>
        <w:pStyle w:val="Obsah1"/>
        <w:tabs>
          <w:tab w:val="right" w:leader="dot" w:pos="9062"/>
        </w:tabs>
        <w:rPr>
          <w:rStyle w:val="Hypertextovodkaz"/>
          <w:noProof/>
        </w:rPr>
      </w:pPr>
      <w:r>
        <w:rPr>
          <w:lang w:val="cs-CZ"/>
        </w:rPr>
        <w:fldChar w:fldCharType="begin"/>
      </w:r>
      <w:r w:rsidR="000C2BDB">
        <w:rPr>
          <w:lang w:val="cs-CZ"/>
        </w:rPr>
        <w:instrText xml:space="preserve"> TOC \o "1-3" \h \z \u </w:instrText>
      </w:r>
      <w:r>
        <w:rPr>
          <w:lang w:val="cs-CZ"/>
        </w:rPr>
        <w:fldChar w:fldCharType="separate"/>
      </w:r>
      <w:hyperlink w:anchor="_Toc269206008" w:history="1">
        <w:r w:rsidR="000C2BDB" w:rsidRPr="000B0BCC">
          <w:rPr>
            <w:rStyle w:val="Hypertextovodkaz"/>
            <w:noProof/>
          </w:rPr>
          <w:t>Portál PARTSIP.CZ (virtuální znalostní prostředí pro projekt Partnerská síť informačních pracovníků) - www.partsip.cz</w:t>
        </w:r>
        <w:r w:rsidR="000C2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BDB">
          <w:rPr>
            <w:noProof/>
            <w:webHidden/>
          </w:rPr>
          <w:instrText xml:space="preserve"> PAGEREF _Toc269206008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A4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2BDB" w:rsidRDefault="000C2BDB" w:rsidP="000C2BDB"/>
    <w:p w:rsidR="000C2BDB" w:rsidRPr="00BA4E32" w:rsidRDefault="00D42C6C" w:rsidP="000C2BDB">
      <w:pPr>
        <w:pStyle w:val="Obsah1"/>
        <w:tabs>
          <w:tab w:val="right" w:leader="dot" w:pos="9062"/>
        </w:tabs>
        <w:rPr>
          <w:rFonts w:ascii="Calibri" w:hAnsi="Calibri"/>
          <w:noProof/>
          <w:sz w:val="22"/>
          <w:szCs w:val="22"/>
          <w:lang w:val="cs-CZ" w:eastAsia="cs-CZ"/>
        </w:rPr>
      </w:pPr>
      <w:hyperlink w:anchor="_Toc270360611" w:history="1">
        <w:r w:rsidR="000C2BDB" w:rsidRPr="00E831FA">
          <w:rPr>
            <w:rStyle w:val="Hypertextovodkaz"/>
            <w:noProof/>
          </w:rPr>
          <w:t>Portál NAKLIV.CZ (virtuální znalostní prostředí pro projekt Národní klastr informačního vzdělávání) - www.nakliv.cz</w:t>
        </w:r>
        <w:r w:rsidR="000C2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BDB">
          <w:rPr>
            <w:noProof/>
            <w:webHidden/>
          </w:rPr>
          <w:instrText xml:space="preserve"> PAGEREF _Toc270360611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A4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C2BDB" w:rsidRPr="00F4676D" w:rsidRDefault="000C2BDB" w:rsidP="000C2BDB"/>
    <w:p w:rsidR="000C2BDB" w:rsidRDefault="00D42C6C" w:rsidP="000C2BDB">
      <w:pPr>
        <w:pStyle w:val="Obsah1"/>
        <w:tabs>
          <w:tab w:val="right" w:leader="dot" w:pos="9062"/>
        </w:tabs>
        <w:rPr>
          <w:rStyle w:val="Hypertextovodkaz"/>
          <w:noProof/>
        </w:rPr>
      </w:pPr>
      <w:hyperlink w:anchor="_Toc269206009" w:history="1">
        <w:r w:rsidR="000C2BDB" w:rsidRPr="000B0BCC">
          <w:rPr>
            <w:rStyle w:val="Hypertextovodkaz"/>
            <w:noProof/>
          </w:rPr>
          <w:t>Digitální knihovna (portál sloužící pro potřeby sdílení materiálů v projektu Národní klastr</w:t>
        </w:r>
        <w:r w:rsidR="000C2BDB">
          <w:rPr>
            <w:rStyle w:val="Hypertextovodkaz"/>
            <w:noProof/>
          </w:rPr>
          <w:t xml:space="preserve"> informačního vzdělávání NAKLIV</w:t>
        </w:r>
        <w:r w:rsidR="000C2BDB" w:rsidRPr="000B0BCC">
          <w:rPr>
            <w:rStyle w:val="Hypertextovodkaz"/>
            <w:noProof/>
          </w:rPr>
          <w:t xml:space="preserve"> - www.digitalni.knihovna.cz</w:t>
        </w:r>
        <w:r w:rsidR="000C2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BDB">
          <w:rPr>
            <w:noProof/>
            <w:webHidden/>
          </w:rPr>
          <w:instrText xml:space="preserve"> PAGEREF _Toc269206009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A4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C2BDB" w:rsidRPr="00F4676D" w:rsidRDefault="000C2BDB" w:rsidP="000C2BDB"/>
    <w:p w:rsidR="000C2BDB" w:rsidRDefault="00D42C6C" w:rsidP="000C2BDB">
      <w:pPr>
        <w:pStyle w:val="Obsah1"/>
        <w:tabs>
          <w:tab w:val="right" w:leader="dot" w:pos="9062"/>
        </w:tabs>
        <w:rPr>
          <w:rStyle w:val="Hypertextovodkaz"/>
          <w:noProof/>
        </w:rPr>
      </w:pPr>
      <w:hyperlink w:anchor="_Toc269206010" w:history="1">
        <w:r w:rsidR="000C2BDB" w:rsidRPr="000B0BCC">
          <w:rPr>
            <w:rStyle w:val="Hypertextovodkaz"/>
            <w:noProof/>
          </w:rPr>
          <w:t>Požadavky na nabídky a hodnocení nabídek části A</w:t>
        </w:r>
        <w:r w:rsidR="000C2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BDB">
          <w:rPr>
            <w:noProof/>
            <w:webHidden/>
          </w:rPr>
          <w:instrText xml:space="preserve"> PAGEREF _Toc269206010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A4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C2BDB" w:rsidRDefault="000C2BDB" w:rsidP="000C2BDB"/>
    <w:p w:rsidR="000C2BDB" w:rsidRDefault="000C2BDB" w:rsidP="000C2BDB">
      <w:pPr>
        <w:rPr>
          <w:b/>
        </w:rPr>
      </w:pPr>
    </w:p>
    <w:p w:rsidR="000C2BDB" w:rsidRDefault="000C2BDB" w:rsidP="000C2BDB">
      <w:r w:rsidRPr="000E6B61">
        <w:rPr>
          <w:b/>
        </w:rPr>
        <w:t xml:space="preserve">Část </w:t>
      </w:r>
      <w:r>
        <w:rPr>
          <w:b/>
        </w:rPr>
        <w:t>II.</w:t>
      </w:r>
      <w:r w:rsidRPr="000E6B61">
        <w:rPr>
          <w:b/>
        </w:rPr>
        <w:t>:</w:t>
      </w:r>
      <w:r>
        <w:rPr>
          <w:b/>
        </w:rPr>
        <w:t xml:space="preserve"> Specifikace požadavků pro webové stránky projektu CERME</w:t>
      </w:r>
    </w:p>
    <w:p w:rsidR="000C2BDB" w:rsidRPr="00F4676D" w:rsidRDefault="000C2BDB" w:rsidP="000C2BDB"/>
    <w:p w:rsidR="000C2BDB" w:rsidRDefault="00D42C6C" w:rsidP="000C2BDB">
      <w:pPr>
        <w:pStyle w:val="Obsah1"/>
        <w:tabs>
          <w:tab w:val="right" w:leader="dot" w:pos="9062"/>
        </w:tabs>
        <w:rPr>
          <w:rFonts w:ascii="Calibri" w:hAnsi="Calibri"/>
          <w:noProof/>
          <w:sz w:val="22"/>
          <w:szCs w:val="22"/>
          <w:lang w:val="cs-CZ" w:eastAsia="cs-CZ"/>
        </w:rPr>
      </w:pPr>
      <w:hyperlink w:anchor="_Toc269206011" w:history="1">
        <w:r w:rsidR="000C2BDB" w:rsidRPr="000B0BCC">
          <w:rPr>
            <w:rStyle w:val="Hypertextovodkaz"/>
            <w:noProof/>
          </w:rPr>
          <w:t>Tvorba a zajištění provozu webových stránek projektu CERME</w:t>
        </w:r>
        <w:r w:rsidR="000C2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BDB">
          <w:rPr>
            <w:noProof/>
            <w:webHidden/>
          </w:rPr>
          <w:instrText xml:space="preserve"> PAGEREF _Toc269206011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A4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C2BDB" w:rsidRDefault="00D42C6C" w:rsidP="000C2BDB">
      <w:pPr>
        <w:pStyle w:val="Obsah1"/>
        <w:tabs>
          <w:tab w:val="right" w:leader="dot" w:pos="9062"/>
        </w:tabs>
        <w:rPr>
          <w:rFonts w:ascii="Calibri" w:hAnsi="Calibri"/>
          <w:noProof/>
          <w:sz w:val="22"/>
          <w:szCs w:val="22"/>
          <w:lang w:val="cs-CZ" w:eastAsia="cs-CZ"/>
        </w:rPr>
      </w:pPr>
      <w:hyperlink w:anchor="_Toc269206012" w:history="1">
        <w:r w:rsidR="000C2BDB" w:rsidRPr="000B0BCC">
          <w:rPr>
            <w:rStyle w:val="Hypertextovodkaz"/>
            <w:noProof/>
          </w:rPr>
          <w:t>Kritéria hodnocení nabídky</w:t>
        </w:r>
        <w:r w:rsidR="000C2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BDB">
          <w:rPr>
            <w:noProof/>
            <w:webHidden/>
          </w:rPr>
          <w:instrText xml:space="preserve"> PAGEREF _Toc269206012 \h </w:instrText>
        </w:r>
        <w:r>
          <w:rPr>
            <w:noProof/>
            <w:webHidden/>
          </w:rPr>
          <w:fldChar w:fldCharType="separate"/>
        </w:r>
        <w:r w:rsidR="00B41A42">
          <w:rPr>
            <w:b/>
            <w:bCs/>
            <w:noProof/>
            <w:webHidden/>
            <w:lang w:val="cs-CZ"/>
          </w:rPr>
          <w:t>Chyba! Záložka není definována.</w:t>
        </w:r>
        <w:r>
          <w:rPr>
            <w:noProof/>
            <w:webHidden/>
          </w:rPr>
          <w:fldChar w:fldCharType="end"/>
        </w:r>
      </w:hyperlink>
    </w:p>
    <w:p w:rsidR="000C2BDB" w:rsidRDefault="00D42C6C" w:rsidP="000C2BDB">
      <w:pPr>
        <w:rPr>
          <w:lang w:val="cs-CZ"/>
        </w:rPr>
      </w:pPr>
      <w:r>
        <w:rPr>
          <w:lang w:val="cs-CZ"/>
        </w:rPr>
        <w:fldChar w:fldCharType="end"/>
      </w:r>
    </w:p>
    <w:p w:rsidR="000C2BDB" w:rsidRDefault="000C2BDB" w:rsidP="000C2BDB">
      <w:pPr>
        <w:pStyle w:val="Style-3"/>
        <w:rPr>
          <w:bCs/>
          <w:color w:val="000000"/>
          <w:sz w:val="24"/>
          <w:szCs w:val="24"/>
        </w:rPr>
      </w:pPr>
    </w:p>
    <w:p w:rsidR="000C2BDB" w:rsidRDefault="000C2BDB" w:rsidP="000C2BDB">
      <w:pPr>
        <w:rPr>
          <w:lang w:val="cs-CZ"/>
        </w:rPr>
      </w:pPr>
    </w:p>
    <w:p w:rsidR="000C2BDB" w:rsidRPr="004B4A9E" w:rsidRDefault="000C2BDB" w:rsidP="000C2BDB">
      <w:pPr>
        <w:pStyle w:val="Style-3"/>
        <w:pBdr>
          <w:bottom w:val="single" w:sz="4" w:space="1" w:color="auto"/>
        </w:pBdr>
        <w:jc w:val="center"/>
        <w:rPr>
          <w:b/>
          <w:bCs/>
          <w:sz w:val="40"/>
          <w:szCs w:val="28"/>
        </w:rPr>
      </w:pPr>
      <w:r w:rsidRPr="00D55B3C">
        <w:rPr>
          <w:bCs/>
          <w:color w:val="000000"/>
          <w:sz w:val="24"/>
          <w:szCs w:val="24"/>
        </w:rPr>
        <w:br w:type="page"/>
      </w:r>
      <w:r w:rsidRPr="004B4A9E">
        <w:rPr>
          <w:b/>
          <w:bCs/>
          <w:sz w:val="40"/>
          <w:szCs w:val="28"/>
        </w:rPr>
        <w:lastRenderedPageBreak/>
        <w:t>Část I.</w:t>
      </w:r>
    </w:p>
    <w:p w:rsidR="000C2BDB" w:rsidRDefault="000C2BDB" w:rsidP="000C2BDB">
      <w:pPr>
        <w:pStyle w:val="Style-2"/>
        <w:rPr>
          <w:b/>
          <w:bCs/>
          <w:color w:val="000000"/>
          <w:sz w:val="28"/>
          <w:szCs w:val="28"/>
        </w:rPr>
      </w:pPr>
    </w:p>
    <w:p w:rsidR="000C2BDB" w:rsidRPr="00FF2107" w:rsidRDefault="000C2BDB" w:rsidP="000C2BDB">
      <w:pPr>
        <w:pStyle w:val="Nadpis1"/>
        <w:numPr>
          <w:ilvl w:val="0"/>
          <w:numId w:val="12"/>
        </w:numPr>
        <w:ind w:hanging="720"/>
        <w:rPr>
          <w:lang w:val="cs-CZ"/>
        </w:rPr>
      </w:pPr>
      <w:bookmarkStart w:id="0" w:name="_Toc269205331"/>
      <w:bookmarkStart w:id="1" w:name="_Toc269205847"/>
      <w:bookmarkStart w:id="2" w:name="_Toc269205950"/>
      <w:bookmarkStart w:id="3" w:name="_Toc269206008"/>
      <w:bookmarkStart w:id="4" w:name="_Toc270360610"/>
      <w:r w:rsidRPr="00FF2107">
        <w:rPr>
          <w:lang w:val="cs-CZ"/>
        </w:rPr>
        <w:t>Portál PARTSIP.CZ (virtuální znalostní prostředí pro projekt Partnerská síť informačních pracovníků) - www.partsip.cz</w:t>
      </w:r>
      <w:bookmarkEnd w:id="0"/>
      <w:bookmarkEnd w:id="1"/>
      <w:bookmarkEnd w:id="2"/>
      <w:bookmarkEnd w:id="3"/>
      <w:bookmarkEnd w:id="4"/>
    </w:p>
    <w:p w:rsidR="000C2BDB" w:rsidRDefault="000C2BDB" w:rsidP="000C2BDB">
      <w:pPr>
        <w:pStyle w:val="Style-2"/>
      </w:pPr>
    </w:p>
    <w:p w:rsidR="000C2BDB" w:rsidRDefault="000C2BDB" w:rsidP="000C2BDB">
      <w:pPr>
        <w:pStyle w:val="Style-2"/>
      </w:pPr>
    </w:p>
    <w:p w:rsidR="000C2BDB" w:rsidRDefault="000C2BDB" w:rsidP="000C2BDB">
      <w:pPr>
        <w:pStyle w:val="Style-2"/>
        <w:numPr>
          <w:ilvl w:val="0"/>
          <w:numId w:val="11"/>
        </w:numPr>
        <w:ind w:left="709" w:hanging="70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Základní informace</w:t>
      </w:r>
    </w:p>
    <w:p w:rsidR="000C2BDB" w:rsidRDefault="000C2BDB" w:rsidP="000C2BDB">
      <w:pPr>
        <w:pStyle w:val="Style-2"/>
        <w:ind w:left="1080"/>
      </w:pPr>
    </w:p>
    <w:p w:rsidR="000C2BDB" w:rsidRDefault="000C2BDB" w:rsidP="000C2BDB">
      <w:pPr>
        <w:pStyle w:val="Style-2"/>
      </w:pPr>
      <w:r>
        <w:rPr>
          <w:b/>
          <w:bCs/>
          <w:color w:val="000000"/>
          <w:sz w:val="22"/>
          <w:szCs w:val="22"/>
        </w:rPr>
        <w:t>1.1</w:t>
      </w:r>
      <w:r>
        <w:rPr>
          <w:b/>
          <w:bCs/>
          <w:color w:val="000000"/>
          <w:sz w:val="22"/>
          <w:szCs w:val="22"/>
        </w:rPr>
        <w:tab/>
        <w:t>Předmět zakázky</w:t>
      </w:r>
    </w:p>
    <w:p w:rsidR="000C2BDB" w:rsidRDefault="000C2BDB" w:rsidP="000C2BDB">
      <w:pPr>
        <w:pStyle w:val="Style-2"/>
      </w:pPr>
      <w:r>
        <w:rPr>
          <w:color w:val="000000"/>
          <w:sz w:val="22"/>
          <w:szCs w:val="22"/>
        </w:rPr>
        <w:t xml:space="preserve">Předmětem veřejné zakázky je služba: vytvoření virtuálního znalostního prostředí (portálu) pro projekt centrum PARTSIP na adrese www.partsip.cz, jeho údržba a rozvoj po dobu trvání projektu. </w:t>
      </w:r>
    </w:p>
    <w:p w:rsidR="000C2BDB" w:rsidRDefault="000C2BDB" w:rsidP="000C2BDB">
      <w:pPr>
        <w:pStyle w:val="Style-2"/>
      </w:pPr>
    </w:p>
    <w:p w:rsidR="000C2BDB" w:rsidRDefault="000C2BDB" w:rsidP="000C2BDB">
      <w:pPr>
        <w:pStyle w:val="Style-2"/>
      </w:pPr>
      <w:r>
        <w:rPr>
          <w:b/>
          <w:bCs/>
          <w:color w:val="000000"/>
          <w:sz w:val="22"/>
          <w:szCs w:val="22"/>
        </w:rPr>
        <w:t xml:space="preserve">1.2 </w:t>
      </w:r>
      <w:r>
        <w:rPr>
          <w:b/>
          <w:bCs/>
          <w:color w:val="000000"/>
          <w:sz w:val="22"/>
          <w:szCs w:val="22"/>
        </w:rPr>
        <w:tab/>
        <w:t>Kontext zakázky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Zakázka je součástí realizace klíčové aktivity 1 Virtuální a znalostní prostředí PARTSIP v projektu Partnerská síť informačních profesionálů (PARTSIP). Projekt je realizován v rámci Operačního programu pro konkurenceschopnost (OP VK), prioritní osa 2.4 Partnerství a sítě. V projektu je  realizováno široké spektrum aktivit: iniciace, ukotvení a další rozšiřování sociální sítě informačních profesionálů, pořádání </w:t>
      </w:r>
      <w:hyperlink r:id="rId7" w:history="1">
        <w:r>
          <w:rPr>
            <w:color w:val="000000"/>
            <w:sz w:val="22"/>
            <w:szCs w:val="22"/>
          </w:rPr>
          <w:t>konferencí</w:t>
        </w:r>
      </w:hyperlink>
      <w:r>
        <w:rPr>
          <w:color w:val="000000"/>
          <w:sz w:val="22"/>
          <w:szCs w:val="22"/>
        </w:rPr>
        <w:t>, seminářů, stáží a workshopů, realizaci kurzu "Informační mediátor", vytvoření interaktivního webového portálu a virtuálního prostředí pro sdílení znalostí, zpracování informačních a výukových materiálů, ověření a formulace metodik pro další spolupráci. Portál PARTSIP bude sofistikovaným prostředím, které bude realizaci těchto klíčových aktivit podporovat, a stane se stálým zázemím community of practice (znalostní komunita/komunita praktik).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Vizí portálu je vytvoření dynamického online prostředí, na jehož obsahové tvorbě se budou aktivně podílet sami uživatelé portálu v souladu s filozofií webu 2.0. Nejde tedy pouze o pasivní publikační systém, kde je obsah plněn a řízen pouze ze strany administrátora či redakce. Publikování aktualit z projektu a oboru, propagaci, organizační i obsahovou podporu seminářů skrze portál zajišťuje především redakce. Portál ovšem dále těží především z aktivity uživatelské komunity. Architektura, forma, funkce i design musí tuto skutečnost respektovat a podporovat - umožňovat sdílení, aktivní komunikaci a spolupráci jednotlivců.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Portál bude provozován na existující doméně www.partsip.cz. Plnění portálu základními daty a úpravu dat pro potřeby portálu zajišťuje IT technik zaměstnaný v rámci projektu.</w:t>
      </w:r>
    </w:p>
    <w:p w:rsidR="000C2BDB" w:rsidRDefault="000C2BDB" w:rsidP="000C2BDB">
      <w:pPr>
        <w:pStyle w:val="Style-3"/>
        <w:jc w:val="both"/>
      </w:pPr>
    </w:p>
    <w:p w:rsidR="000C2BDB" w:rsidRDefault="000C2BDB" w:rsidP="000C2BDB">
      <w:pPr>
        <w:pStyle w:val="Style-3"/>
        <w:jc w:val="both"/>
      </w:pPr>
      <w:r>
        <w:rPr>
          <w:b/>
          <w:bCs/>
          <w:color w:val="000000"/>
          <w:sz w:val="22"/>
          <w:szCs w:val="22"/>
        </w:rPr>
        <w:t>1.3</w:t>
      </w:r>
      <w:r>
        <w:rPr>
          <w:b/>
          <w:bCs/>
          <w:color w:val="000000"/>
          <w:sz w:val="22"/>
          <w:szCs w:val="22"/>
        </w:rPr>
        <w:tab/>
        <w:t>Požadavky na dodavatele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a.) vytvoření portálu dle uvedených požadavků v odpovídajícím designu,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b.) zpřístupnění redakčního systému a zpracování jednoduchého návodu pro práci s ním,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c.) uživatelské testování portálu,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d.) spolupráci s dodavatelem po celou dobu trvání projektu, přizpůsobování portálu novým aktivitám projektu.</w:t>
      </w:r>
    </w:p>
    <w:p w:rsidR="000C2BDB" w:rsidRDefault="000C2BDB" w:rsidP="000C2BDB">
      <w:pPr>
        <w:pStyle w:val="Style-3"/>
        <w:jc w:val="both"/>
      </w:pPr>
    </w:p>
    <w:p w:rsidR="000C2BDB" w:rsidRDefault="000C2BDB" w:rsidP="000C2BDB">
      <w:pPr>
        <w:pStyle w:val="Style-3"/>
        <w:jc w:val="both"/>
      </w:pPr>
    </w:p>
    <w:p w:rsidR="000C2BDB" w:rsidRDefault="000C2BDB" w:rsidP="000C2BDB">
      <w:pPr>
        <w:pStyle w:val="Style-3"/>
        <w:jc w:val="both"/>
      </w:pPr>
      <w:r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ab/>
        <w:t>Podrobné zadání</w:t>
      </w:r>
    </w:p>
    <w:p w:rsidR="000C2BDB" w:rsidRDefault="000C2BDB" w:rsidP="000C2BDB">
      <w:pPr>
        <w:pStyle w:val="Style-3"/>
        <w:jc w:val="both"/>
      </w:pPr>
    </w:p>
    <w:p w:rsidR="000C2BDB" w:rsidRDefault="000C2BDB" w:rsidP="000C2BDB">
      <w:pPr>
        <w:pStyle w:val="Style-3"/>
        <w:jc w:val="both"/>
      </w:pPr>
      <w:r>
        <w:rPr>
          <w:b/>
          <w:bCs/>
          <w:color w:val="000000"/>
          <w:sz w:val="22"/>
          <w:szCs w:val="22"/>
        </w:rPr>
        <w:t xml:space="preserve">2.1 </w:t>
      </w:r>
      <w:r>
        <w:rPr>
          <w:b/>
          <w:bCs/>
          <w:color w:val="000000"/>
          <w:sz w:val="22"/>
          <w:szCs w:val="22"/>
        </w:rPr>
        <w:tab/>
        <w:t>Hlavní cíle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lastRenderedPageBreak/>
        <w:t xml:space="preserve">Portál slouží primárně jako platforma pro: 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a) komunikaci v rámci cílové skupiny prostřednictvím sociální sítě integrované do portálu,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b) autorizované přihlašování na akce pořádané v rámci projektu PARTSIP, propagaci těchto akcí,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c) agregaci dalších služeb pro účely sdílení informací a znalostí, vzdělávání a síťování cílové skupiny (viz níže).</w:t>
      </w:r>
    </w:p>
    <w:p w:rsidR="000C2BDB" w:rsidRDefault="000C2BDB" w:rsidP="000C2BDB">
      <w:pPr>
        <w:pStyle w:val="Style-3"/>
        <w:jc w:val="both"/>
      </w:pPr>
    </w:p>
    <w:p w:rsidR="000C2BDB" w:rsidRDefault="000C2BDB" w:rsidP="000C2BDB">
      <w:pPr>
        <w:pStyle w:val="Style-3"/>
        <w:jc w:val="both"/>
      </w:pPr>
      <w:r>
        <w:rPr>
          <w:b/>
          <w:bCs/>
          <w:color w:val="000000"/>
          <w:sz w:val="22"/>
          <w:szCs w:val="22"/>
        </w:rPr>
        <w:t xml:space="preserve">2.2 </w:t>
      </w:r>
      <w:r>
        <w:rPr>
          <w:b/>
          <w:bCs/>
          <w:color w:val="000000"/>
          <w:sz w:val="22"/>
          <w:szCs w:val="22"/>
        </w:rPr>
        <w:tab/>
        <w:t>Cílová skupina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portál je určen pro: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a) vysokoškolské knihovníky,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b) akademiky z knihovnických a informačních oborů (ISK),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c) pedagogy a knihovníky z vyšších odborných škol,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d) studenty oboru informační studia a knihovnictví a příbuzných oborů,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>e) knihovníky z veřejných i soukromých knihoven,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 xml:space="preserve">f) informační brokery, odborníky na autorská práva, aj. </w:t>
      </w:r>
    </w:p>
    <w:p w:rsidR="000C2BDB" w:rsidRDefault="000C2BDB" w:rsidP="000C2BDB">
      <w:pPr>
        <w:pStyle w:val="Style-3"/>
        <w:jc w:val="both"/>
      </w:pPr>
    </w:p>
    <w:p w:rsidR="000C2BDB" w:rsidRDefault="000C2BDB" w:rsidP="000C2BDB">
      <w:pPr>
        <w:pStyle w:val="Style-3"/>
        <w:jc w:val="both"/>
      </w:pPr>
      <w:r>
        <w:rPr>
          <w:b/>
          <w:bCs/>
          <w:color w:val="000000"/>
          <w:sz w:val="22"/>
          <w:szCs w:val="22"/>
        </w:rPr>
        <w:t xml:space="preserve">2.3 </w:t>
      </w:r>
      <w:r>
        <w:rPr>
          <w:b/>
          <w:bCs/>
          <w:color w:val="000000"/>
          <w:sz w:val="22"/>
          <w:szCs w:val="22"/>
        </w:rPr>
        <w:tab/>
        <w:t>Typičtí uživatelé portálu</w:t>
      </w:r>
    </w:p>
    <w:p w:rsidR="000C2BDB" w:rsidRDefault="000C2BDB" w:rsidP="000C2BDB">
      <w:pPr>
        <w:pStyle w:val="Style-3"/>
        <w:jc w:val="both"/>
      </w:pPr>
      <w:r>
        <w:rPr>
          <w:color w:val="000000"/>
          <w:sz w:val="22"/>
          <w:szCs w:val="22"/>
        </w:rPr>
        <w:t xml:space="preserve">a.) </w:t>
      </w:r>
      <w:r>
        <w:rPr>
          <w:i/>
          <w:iCs/>
          <w:color w:val="000000"/>
          <w:sz w:val="22"/>
          <w:szCs w:val="22"/>
        </w:rPr>
        <w:t>vedoucí vysokoškolské knihovny</w:t>
      </w:r>
    </w:p>
    <w:p w:rsidR="000C2BDB" w:rsidRDefault="000C2BDB" w:rsidP="000C2BDB">
      <w:pPr>
        <w:pStyle w:val="ListStyle"/>
        <w:numPr>
          <w:ilvl w:val="0"/>
          <w:numId w:val="13"/>
        </w:numPr>
        <w:tabs>
          <w:tab w:val="num" w:pos="720"/>
        </w:tabs>
        <w:contextualSpacing/>
        <w:jc w:val="both"/>
      </w:pPr>
      <w:r>
        <w:rPr>
          <w:color w:val="000000"/>
          <w:sz w:val="22"/>
          <w:szCs w:val="22"/>
        </w:rPr>
        <w:t>40 let</w:t>
      </w:r>
    </w:p>
    <w:p w:rsidR="000C2BDB" w:rsidRDefault="000C2BDB" w:rsidP="000C2BDB">
      <w:pPr>
        <w:pStyle w:val="ListStyle"/>
        <w:numPr>
          <w:ilvl w:val="0"/>
          <w:numId w:val="13"/>
        </w:numPr>
        <w:tabs>
          <w:tab w:val="num" w:pos="720"/>
        </w:tabs>
        <w:contextualSpacing/>
        <w:jc w:val="both"/>
      </w:pPr>
      <w:r>
        <w:rPr>
          <w:color w:val="000000"/>
          <w:sz w:val="22"/>
          <w:szCs w:val="22"/>
        </w:rPr>
        <w:t xml:space="preserve">magisterský, nebo doktorský titul v oboru informační studia a knihovnictví (ISK). </w:t>
      </w:r>
    </w:p>
    <w:p w:rsidR="000C2BDB" w:rsidRDefault="000C2BDB" w:rsidP="000C2BDB">
      <w:pPr>
        <w:pStyle w:val="ListStyle"/>
        <w:numPr>
          <w:ilvl w:val="0"/>
          <w:numId w:val="13"/>
        </w:numPr>
        <w:tabs>
          <w:tab w:val="num" w:pos="720"/>
        </w:tabs>
        <w:contextualSpacing/>
        <w:jc w:val="both"/>
      </w:pPr>
      <w:r>
        <w:rPr>
          <w:color w:val="000000"/>
          <w:sz w:val="22"/>
          <w:szCs w:val="22"/>
        </w:rPr>
        <w:t xml:space="preserve">Na pozici vedoucí knihovny působí již desátým rokem. Hlavní náplní její práce je řízení knihovny z finančního, personálního a strategického hlediska. Knihovnu reprezentuje na významných konferencích a dalších akcích, kde mimo jiné přednáší. Na portál chodí pro nejnovější informace v oboru, přihlašuje se na semináře a hledá partnery pro spolupráci. 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 xml:space="preserve">b.) </w:t>
      </w:r>
      <w:r>
        <w:rPr>
          <w:i/>
          <w:iCs/>
          <w:color w:val="000000"/>
          <w:sz w:val="22"/>
          <w:szCs w:val="22"/>
        </w:rPr>
        <w:t>zaměstnanec/lektor ústavu v oblasti ISK na VŠ</w:t>
      </w:r>
    </w:p>
    <w:p w:rsidR="000C2BDB" w:rsidRDefault="000C2BDB" w:rsidP="000C2BDB">
      <w:pPr>
        <w:pStyle w:val="ListStyle"/>
        <w:numPr>
          <w:ilvl w:val="0"/>
          <w:numId w:val="14"/>
        </w:numPr>
        <w:tabs>
          <w:tab w:val="num" w:pos="720"/>
        </w:tabs>
        <w:contextualSpacing/>
        <w:jc w:val="both"/>
      </w:pPr>
      <w:r>
        <w:rPr>
          <w:color w:val="000000"/>
          <w:sz w:val="22"/>
          <w:szCs w:val="22"/>
        </w:rPr>
        <w:t>30 let</w:t>
      </w:r>
    </w:p>
    <w:p w:rsidR="000C2BDB" w:rsidRDefault="000C2BDB" w:rsidP="000C2BDB">
      <w:pPr>
        <w:pStyle w:val="ListStyle"/>
        <w:numPr>
          <w:ilvl w:val="0"/>
          <w:numId w:val="14"/>
        </w:numPr>
        <w:tabs>
          <w:tab w:val="num" w:pos="720"/>
        </w:tabs>
        <w:contextualSpacing/>
        <w:jc w:val="both"/>
      </w:pPr>
      <w:r>
        <w:rPr>
          <w:color w:val="000000"/>
          <w:sz w:val="22"/>
          <w:szCs w:val="22"/>
        </w:rPr>
        <w:t>magisterský a vyšší titul v oboru</w:t>
      </w:r>
    </w:p>
    <w:p w:rsidR="000C2BDB" w:rsidRDefault="000C2BDB" w:rsidP="000C2BDB">
      <w:pPr>
        <w:pStyle w:val="ListStyle"/>
        <w:numPr>
          <w:ilvl w:val="0"/>
          <w:numId w:val="14"/>
        </w:numPr>
        <w:tabs>
          <w:tab w:val="num" w:pos="720"/>
        </w:tabs>
        <w:contextualSpacing/>
        <w:jc w:val="both"/>
      </w:pPr>
      <w:r>
        <w:rPr>
          <w:color w:val="000000"/>
          <w:sz w:val="22"/>
          <w:szCs w:val="22"/>
        </w:rPr>
        <w:t xml:space="preserve">Na pozici pracuje třetím rokem. Jeho odpovědností je lektorovat kurzy a předměty na ústavu. Sám se pak účastní dalších vzdělávacích seminářů a konferencí, kde navazuje kontakty jak s dalšími akademiky, tak i se zástupci knihoven a firem. Na portál chodí pro nejnovější informace v oblasti ISK, které aplikuje ve výuce, vyhledává také semináře o manažerských dovednostech, které jsou na jeho pozici vyžadovány. Rád by navázal prostřednictvím portálu kontakt s kolegy z kateder v oblasti ISK. 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 xml:space="preserve">c.) </w:t>
      </w:r>
      <w:r>
        <w:rPr>
          <w:i/>
          <w:iCs/>
          <w:color w:val="000000"/>
          <w:sz w:val="22"/>
          <w:szCs w:val="22"/>
        </w:rPr>
        <w:t>student navazujícího magisterského programu v oblasti ISK</w:t>
      </w:r>
    </w:p>
    <w:p w:rsidR="000C2BDB" w:rsidRDefault="000C2BDB" w:rsidP="000C2BDB">
      <w:pPr>
        <w:pStyle w:val="ListStyle"/>
        <w:numPr>
          <w:ilvl w:val="0"/>
          <w:numId w:val="15"/>
        </w:numPr>
        <w:tabs>
          <w:tab w:val="num" w:pos="720"/>
        </w:tabs>
        <w:contextualSpacing/>
        <w:jc w:val="both"/>
      </w:pPr>
      <w:r>
        <w:rPr>
          <w:color w:val="000000"/>
          <w:sz w:val="22"/>
          <w:szCs w:val="22"/>
        </w:rPr>
        <w:t xml:space="preserve">21 let </w:t>
      </w:r>
    </w:p>
    <w:p w:rsidR="000C2BDB" w:rsidRDefault="000C2BDB" w:rsidP="000C2BDB">
      <w:pPr>
        <w:pStyle w:val="ListStyle"/>
        <w:numPr>
          <w:ilvl w:val="0"/>
          <w:numId w:val="15"/>
        </w:numPr>
        <w:tabs>
          <w:tab w:val="num" w:pos="720"/>
        </w:tabs>
        <w:contextualSpacing/>
        <w:jc w:val="both"/>
      </w:pPr>
      <w:r>
        <w:rPr>
          <w:color w:val="000000"/>
          <w:sz w:val="22"/>
          <w:szCs w:val="22"/>
        </w:rPr>
        <w:t xml:space="preserve">Jeho specializací a tématem je oblast Competitive Intelligence (nebo nové technologie ve vzdělávání / projektový management v knihovnách / digitalizace atd.), na které připravuje mimo jiné svoji diplomovou práci. V budoucnu by rád pracoval v na pozici informačního specialisty. Na portál se zaregistroval s cílem získat certifikát za kurzy absolvované v projektu, který by mu mohl zvýšit pravděpodobnost získání zaměstnání. Na portálu bude sledovat aktuality v oblasti seminářů z oboru a v integrované sociální síti se bude snažit získat kontakty na potenciální budoucí zaměstnavatele v oboru. 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 xml:space="preserve">2.4 </w:t>
      </w:r>
      <w:r>
        <w:rPr>
          <w:b/>
          <w:bCs/>
          <w:color w:val="000000"/>
          <w:sz w:val="22"/>
          <w:szCs w:val="22"/>
        </w:rPr>
        <w:tab/>
        <w:t>Struktura portálu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 xml:space="preserve">2.4.1 </w:t>
      </w:r>
      <w:r>
        <w:rPr>
          <w:b/>
          <w:bCs/>
          <w:color w:val="000000"/>
          <w:sz w:val="22"/>
          <w:szCs w:val="22"/>
        </w:rPr>
        <w:tab/>
        <w:t>Menu</w:t>
      </w:r>
    </w:p>
    <w:p w:rsidR="000C2BDB" w:rsidRDefault="000C2BDB" w:rsidP="000C2BDB">
      <w:pPr>
        <w:pStyle w:val="Style-3"/>
        <w:contextualSpacing/>
        <w:jc w:val="both"/>
      </w:pPr>
      <w:r>
        <w:rPr>
          <w:i/>
          <w:iCs/>
          <w:color w:val="000000"/>
          <w:sz w:val="22"/>
          <w:szCs w:val="22"/>
        </w:rPr>
        <w:lastRenderedPageBreak/>
        <w:t>a) Aktuality</w:t>
      </w:r>
      <w:r>
        <w:rPr>
          <w:color w:val="000000"/>
          <w:sz w:val="22"/>
          <w:szCs w:val="22"/>
        </w:rPr>
        <w:t xml:space="preserve"> - stránka, kde jsou prezentovány nejnovější informace týkající se projektu a oboru (např. pozvánky, novinky, oznámení, upozornění a další důležité informace tohoto typu). </w:t>
      </w:r>
    </w:p>
    <w:p w:rsidR="000C2BDB" w:rsidRDefault="000C2BDB" w:rsidP="000C2BDB">
      <w:pPr>
        <w:pStyle w:val="Style-3"/>
        <w:contextualSpacing/>
        <w:jc w:val="both"/>
      </w:pPr>
      <w:r>
        <w:rPr>
          <w:i/>
          <w:iCs/>
          <w:color w:val="000000"/>
          <w:sz w:val="22"/>
          <w:szCs w:val="22"/>
        </w:rPr>
        <w:t xml:space="preserve">b) Semináře </w:t>
      </w:r>
      <w:r>
        <w:rPr>
          <w:color w:val="000000"/>
          <w:sz w:val="22"/>
          <w:szCs w:val="22"/>
        </w:rPr>
        <w:t>- stránka obsahující nabídku seminářů a systém přihlašování.</w:t>
      </w:r>
    </w:p>
    <w:p w:rsidR="000C2BDB" w:rsidRDefault="000C2BDB" w:rsidP="000C2BDB">
      <w:pPr>
        <w:pStyle w:val="Style-3"/>
        <w:contextualSpacing/>
        <w:jc w:val="both"/>
      </w:pPr>
      <w:r>
        <w:rPr>
          <w:i/>
          <w:iCs/>
          <w:color w:val="000000"/>
          <w:sz w:val="22"/>
          <w:szCs w:val="22"/>
        </w:rPr>
        <w:t>c) Lidé (seznam registrovaných uživatelů/členů komunity)</w:t>
      </w:r>
      <w:r>
        <w:rPr>
          <w:color w:val="000000"/>
          <w:sz w:val="22"/>
          <w:szCs w:val="22"/>
        </w:rPr>
        <w:t xml:space="preserve"> - stránka obsahující seznam lidí s přidanými relevantními informacemi (předem nadefinované kategorie informací). </w:t>
      </w:r>
    </w:p>
    <w:p w:rsidR="000C2BDB" w:rsidRDefault="000C2BDB" w:rsidP="000C2BDB">
      <w:pPr>
        <w:pStyle w:val="Style-3"/>
        <w:contextualSpacing/>
        <w:jc w:val="both"/>
      </w:pPr>
      <w:r>
        <w:rPr>
          <w:i/>
          <w:iCs/>
          <w:color w:val="000000"/>
          <w:sz w:val="22"/>
          <w:szCs w:val="22"/>
        </w:rPr>
        <w:t>d) O projektu</w:t>
      </w:r>
      <w:r>
        <w:rPr>
          <w:color w:val="000000"/>
          <w:sz w:val="22"/>
          <w:szCs w:val="22"/>
        </w:rPr>
        <w:t xml:space="preserve"> - stránka, kde jsou uveřejněny základní informace o projektu, partneři projektu (včetně vizuální identity - např. loga) a kontakt. </w:t>
      </w:r>
    </w:p>
    <w:p w:rsidR="000C2BDB" w:rsidRDefault="000C2BDB" w:rsidP="000C2BDB">
      <w:pPr>
        <w:pStyle w:val="Style-3"/>
        <w:contextualSpacing/>
        <w:jc w:val="both"/>
      </w:pPr>
    </w:p>
    <w:p w:rsidR="000C2BDB" w:rsidRPr="00E14FE1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  <w:r w:rsidRPr="00E14FE1">
        <w:rPr>
          <w:color w:val="000000"/>
          <w:sz w:val="22"/>
          <w:szCs w:val="22"/>
        </w:rPr>
        <w:t>Podrobnosti: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a) AKTUALITY</w:t>
      </w:r>
      <w:r>
        <w:rPr>
          <w:color w:val="000000"/>
          <w:sz w:val="22"/>
          <w:szCs w:val="22"/>
        </w:rPr>
        <w:t xml:space="preserve"> = kratší redakční články s možností vkládání komentářů uživateli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b) SEMINÁŘE</w:t>
      </w:r>
    </w:p>
    <w:p w:rsidR="000C2BDB" w:rsidRDefault="000C2BDB" w:rsidP="000C2BDB">
      <w:pPr>
        <w:pStyle w:val="ListStyle"/>
        <w:numPr>
          <w:ilvl w:val="0"/>
          <w:numId w:val="16"/>
        </w:numPr>
        <w:tabs>
          <w:tab w:val="num" w:pos="720"/>
        </w:tabs>
        <w:contextualSpacing/>
        <w:jc w:val="both"/>
      </w:pPr>
      <w:r>
        <w:rPr>
          <w:b/>
          <w:bCs/>
          <w:color w:val="000000"/>
          <w:sz w:val="22"/>
          <w:szCs w:val="22"/>
        </w:rPr>
        <w:t xml:space="preserve"> Archiv uskutečněných akcí</w:t>
      </w:r>
    </w:p>
    <w:p w:rsidR="000C2BDB" w:rsidRDefault="000C2BDB" w:rsidP="000C2BDB">
      <w:pPr>
        <w:pStyle w:val="ListStyle"/>
        <w:ind w:left="426"/>
        <w:contextualSpacing/>
        <w:jc w:val="both"/>
      </w:pPr>
      <w:r w:rsidRPr="008D1D80">
        <w:rPr>
          <w:color w:val="000000"/>
          <w:sz w:val="22"/>
          <w:szCs w:val="22"/>
        </w:rPr>
        <w:t xml:space="preserve">Hodnocení seminářů: sčítání hlasů (líbí se mi/palec nahoru), nebo rating formou hvězdiček (vážený průměr). Facebook tlačítko "líbí se mi" s propojením do sociální sítě Facebook. </w:t>
      </w:r>
    </w:p>
    <w:p w:rsidR="000C2BDB" w:rsidRPr="008D1D80" w:rsidRDefault="000C2BDB" w:rsidP="000C2BDB">
      <w:pPr>
        <w:pStyle w:val="ListStyle"/>
        <w:numPr>
          <w:ilvl w:val="0"/>
          <w:numId w:val="17"/>
        </w:numPr>
        <w:tabs>
          <w:tab w:val="num" w:pos="720"/>
        </w:tabs>
        <w:contextualSpacing/>
        <w:jc w:val="both"/>
      </w:pPr>
      <w:r>
        <w:rPr>
          <w:b/>
          <w:bCs/>
          <w:color w:val="000000"/>
          <w:sz w:val="22"/>
          <w:szCs w:val="22"/>
        </w:rPr>
        <w:t xml:space="preserve"> Aktuální akce </w:t>
      </w:r>
      <w:r>
        <w:rPr>
          <w:color w:val="000000"/>
          <w:sz w:val="22"/>
          <w:szCs w:val="22"/>
        </w:rPr>
        <w:t>(seznam akcí - především seminářů z projektu - s možností registrace)</w:t>
      </w:r>
    </w:p>
    <w:p w:rsidR="000C2BDB" w:rsidRDefault="000C2BDB" w:rsidP="000C2BDB">
      <w:pPr>
        <w:pStyle w:val="ListStyle"/>
        <w:ind w:left="426"/>
        <w:contextualSpacing/>
        <w:jc w:val="both"/>
      </w:pPr>
      <w:r>
        <w:rPr>
          <w:color w:val="000000"/>
          <w:sz w:val="22"/>
          <w:szCs w:val="22"/>
        </w:rPr>
        <w:t>U akce uvedeno:</w:t>
      </w:r>
    </w:p>
    <w:p w:rsidR="000C2BDB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</w:pPr>
      <w:r>
        <w:rPr>
          <w:color w:val="000000"/>
          <w:sz w:val="22"/>
          <w:szCs w:val="22"/>
        </w:rPr>
        <w:t>Název akce</w:t>
      </w:r>
    </w:p>
    <w:p w:rsidR="000C2BDB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</w:pPr>
      <w:r>
        <w:rPr>
          <w:color w:val="000000"/>
          <w:sz w:val="22"/>
          <w:szCs w:val="22"/>
        </w:rPr>
        <w:t>Termín (mohou být vícedenní)</w:t>
      </w:r>
    </w:p>
    <w:p w:rsidR="000C2BDB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</w:pPr>
      <w:r>
        <w:rPr>
          <w:color w:val="000000"/>
          <w:sz w:val="22"/>
          <w:szCs w:val="22"/>
        </w:rPr>
        <w:t>Jména lektorů (případně info o lektorovi - např. organizace/firma/instituce)</w:t>
      </w:r>
    </w:p>
    <w:p w:rsidR="000C2BDB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</w:pPr>
      <w:r>
        <w:rPr>
          <w:color w:val="000000"/>
          <w:sz w:val="22"/>
          <w:szCs w:val="22"/>
        </w:rPr>
        <w:t>Program akce</w:t>
      </w:r>
    </w:p>
    <w:p w:rsidR="000C2BDB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</w:pPr>
      <w:r>
        <w:rPr>
          <w:color w:val="000000"/>
          <w:sz w:val="22"/>
          <w:szCs w:val="22"/>
        </w:rPr>
        <w:t>Místo a čas</w:t>
      </w:r>
    </w:p>
    <w:p w:rsidR="000C2BDB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</w:pPr>
      <w:r>
        <w:rPr>
          <w:color w:val="000000"/>
          <w:sz w:val="22"/>
          <w:szCs w:val="22"/>
        </w:rPr>
        <w:t>Metadata: klíčová slova (popisují náplň semináře, popřípadě cílovou skupinu)</w:t>
      </w:r>
    </w:p>
    <w:p w:rsidR="000C2BDB" w:rsidRDefault="000C2BDB" w:rsidP="000C2BDB">
      <w:pPr>
        <w:pStyle w:val="ListStyle"/>
        <w:numPr>
          <w:ilvl w:val="0"/>
          <w:numId w:val="18"/>
        </w:numPr>
        <w:ind w:left="426" w:hanging="66"/>
        <w:contextualSpacing/>
        <w:jc w:val="both"/>
      </w:pPr>
      <w:r>
        <w:rPr>
          <w:color w:val="000000"/>
          <w:sz w:val="22"/>
          <w:szCs w:val="22"/>
        </w:rPr>
        <w:t xml:space="preserve"> Možnost hromadně zaslat e-mail/zprávu registrovaným  účastníkům semináře (pro administrátory portálu).</w:t>
      </w:r>
    </w:p>
    <w:p w:rsidR="000C2BDB" w:rsidRDefault="000C2BDB" w:rsidP="000C2BDB">
      <w:pPr>
        <w:pStyle w:val="ListStyle"/>
        <w:numPr>
          <w:ilvl w:val="0"/>
          <w:numId w:val="18"/>
        </w:numPr>
        <w:ind w:left="426" w:hanging="66"/>
        <w:contextualSpacing/>
        <w:jc w:val="both"/>
      </w:pPr>
      <w:r>
        <w:rPr>
          <w:color w:val="000000"/>
          <w:sz w:val="22"/>
          <w:szCs w:val="22"/>
        </w:rPr>
        <w:t xml:space="preserve"> Registrační formulář na akci: pokud je uživatel přihlášen, jedním klikem, pokud není, může se přihlásit nebo se lze na seminář přihlásit i bez registrace. </w:t>
      </w:r>
    </w:p>
    <w:p w:rsidR="000C2BDB" w:rsidRDefault="000C2BDB" w:rsidP="000C2BDB">
      <w:pPr>
        <w:pStyle w:val="ListStyle"/>
        <w:ind w:left="426"/>
        <w:contextualSpacing/>
        <w:jc w:val="both"/>
      </w:pPr>
      <w:r w:rsidRPr="008D1D80">
        <w:rPr>
          <w:color w:val="000000"/>
          <w:sz w:val="22"/>
          <w:szCs w:val="22"/>
        </w:rPr>
        <w:t>Registrace na seminář pak vyžaduje povinné vyplnění těchto polí: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 účastníka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Mateřská instituce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Funkce na pracovišti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 (mailová adresa)</w:t>
      </w: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</w:p>
    <w:p w:rsidR="000C2BDB" w:rsidRPr="008D1D80" w:rsidRDefault="000C2BDB" w:rsidP="000C2BDB">
      <w:pPr>
        <w:pStyle w:val="Style-3"/>
        <w:contextualSpacing/>
        <w:jc w:val="both"/>
        <w:rPr>
          <w:b/>
        </w:rPr>
      </w:pPr>
      <w:r w:rsidRPr="008D1D80">
        <w:rPr>
          <w:b/>
          <w:color w:val="000000"/>
          <w:sz w:val="22"/>
          <w:szCs w:val="22"/>
        </w:rPr>
        <w:t xml:space="preserve">c) LIDÉ </w:t>
      </w:r>
    </w:p>
    <w:p w:rsidR="000C2BDB" w:rsidRPr="005A788D" w:rsidRDefault="000C2BDB" w:rsidP="000C2BDB">
      <w:pPr>
        <w:pStyle w:val="ListStyle"/>
        <w:numPr>
          <w:ilvl w:val="0"/>
          <w:numId w:val="20"/>
        </w:numPr>
        <w:tabs>
          <w:tab w:val="num" w:pos="720"/>
        </w:tabs>
        <w:contextualSpacing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A788D">
        <w:rPr>
          <w:sz w:val="22"/>
          <w:szCs w:val="22"/>
        </w:rPr>
        <w:t xml:space="preserve">Seznam </w:t>
      </w:r>
      <w:r w:rsidRPr="005A788D">
        <w:rPr>
          <w:color w:val="000000"/>
          <w:sz w:val="22"/>
          <w:szCs w:val="22"/>
        </w:rPr>
        <w:t>uživatelů (členů komunity) jako základ pro sociální síť.</w:t>
      </w:r>
    </w:p>
    <w:p w:rsidR="000C2BDB" w:rsidRDefault="000C2BDB" w:rsidP="000C2BDB">
      <w:pPr>
        <w:pStyle w:val="ListStyle"/>
        <w:numPr>
          <w:ilvl w:val="0"/>
          <w:numId w:val="20"/>
        </w:numPr>
        <w:tabs>
          <w:tab w:val="num" w:pos="720"/>
        </w:tabs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5A788D">
        <w:rPr>
          <w:color w:val="000000"/>
          <w:sz w:val="22"/>
          <w:szCs w:val="22"/>
        </w:rPr>
        <w:t>Osobní profil uživatele si vyplňuje každý uživatel sám.</w:t>
      </w:r>
    </w:p>
    <w:p w:rsidR="000C2BDB" w:rsidRPr="008D1D80" w:rsidRDefault="000C2BDB" w:rsidP="000C2BDB">
      <w:pPr>
        <w:pStyle w:val="ListStyle"/>
        <w:ind w:left="426"/>
        <w:contextualSpacing/>
        <w:jc w:val="both"/>
        <w:rPr>
          <w:color w:val="000000"/>
          <w:sz w:val="22"/>
          <w:szCs w:val="22"/>
        </w:rPr>
      </w:pPr>
      <w:r w:rsidRPr="008D1D80">
        <w:rPr>
          <w:color w:val="000000"/>
          <w:sz w:val="22"/>
          <w:szCs w:val="22"/>
        </w:rPr>
        <w:t>Profil</w:t>
      </w:r>
      <w:r w:rsidRPr="008D1D80">
        <w:rPr>
          <w:sz w:val="22"/>
          <w:szCs w:val="22"/>
        </w:rPr>
        <w:t xml:space="preserve"> obsahuje: 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418" w:hanging="46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 a příjmení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418" w:hanging="46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Instituce (vyplní uživatel, našeptávač kvůli jednotnému tvaru)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418" w:hanging="46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Několik slov o mě (volně vyplní uživatel)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418" w:hanging="46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Online pas "informační mediátor" / seznam seminářů, kterých se účastnil -  reputační nástroj (tzn. postavení/funkce v rámci komunity), propojení s registrací na semináře, počítadlo 12 seminářů k certifikátu "Informační mediátor". 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418" w:hanging="46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Profily ve vybraných sociálních sítích (Facebook, LinkedIn, SecondLife avatar apod.)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418" w:hanging="46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odkazy na další webové prostory svázané s uživatelem (weby, osobní blog, web zaměstanavatele/mateřské instituce).</w:t>
      </w:r>
    </w:p>
    <w:p w:rsidR="000C2BDB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418" w:hanging="46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Klíčová slova popisující oblast zájmu (uživatel volí ze sady předem nadefinovaných klíčových slov).</w:t>
      </w:r>
    </w:p>
    <w:p w:rsidR="000C2BDB" w:rsidRPr="008D1D80" w:rsidRDefault="000C2BDB" w:rsidP="000C2BDB">
      <w:pPr>
        <w:pStyle w:val="ListStyle"/>
        <w:tabs>
          <w:tab w:val="left" w:pos="1418"/>
        </w:tabs>
        <w:ind w:left="426"/>
        <w:contextualSpacing/>
        <w:jc w:val="both"/>
        <w:rPr>
          <w:color w:val="000000"/>
          <w:sz w:val="22"/>
          <w:szCs w:val="22"/>
        </w:rPr>
      </w:pPr>
      <w:r w:rsidRPr="008D1D80">
        <w:rPr>
          <w:color w:val="000000"/>
          <w:sz w:val="22"/>
          <w:szCs w:val="22"/>
        </w:rPr>
        <w:t xml:space="preserve">Minimum pro vyplnění profilu: je stanovena minimální hodnota, kdy je profil považován systémem za vyplněný. Dokud jí není dosaženo, připomíná systém při každém dalším přihlášení, že je zapotřebí profil doplnit.  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ListStyle"/>
        <w:numPr>
          <w:ilvl w:val="0"/>
          <w:numId w:val="20"/>
        </w:numPr>
        <w:ind w:left="426" w:hanging="66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Vyhledávání konkrétního uživatele/uživatelů dle zadaného kritéria je v sekci “lidé” možné </w:t>
      </w:r>
      <w:r w:rsidRPr="008D1D80">
        <w:rPr>
          <w:color w:val="000000"/>
          <w:sz w:val="22"/>
          <w:szCs w:val="22"/>
        </w:rPr>
        <w:t xml:space="preserve">filtrováním podle kategorií, ke kterým se uživatel hlásí při vyplnění osobního profilu: </w:t>
      </w:r>
    </w:p>
    <w:p w:rsidR="000C2BDB" w:rsidRPr="008D1D80" w:rsidRDefault="000C2BDB" w:rsidP="000C2BDB">
      <w:pPr>
        <w:pStyle w:val="ListStyle"/>
        <w:ind w:left="426"/>
        <w:contextualSpacing/>
        <w:jc w:val="both"/>
        <w:rPr>
          <w:color w:val="000000"/>
          <w:sz w:val="22"/>
          <w:szCs w:val="22"/>
        </w:rPr>
      </w:pPr>
      <w:r w:rsidRPr="008D1D80">
        <w:rPr>
          <w:color w:val="000000"/>
          <w:sz w:val="22"/>
          <w:szCs w:val="22"/>
        </w:rPr>
        <w:t>Kategorie v “lidé” mají tyto hodnoty: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dle institucí,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dle data přihlášení (naposledy přidané profily),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dle abecedy,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dle oblasti odborného zájmu (tzn. klíčových slov).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</w:t>
      </w:r>
      <w:r w:rsidRPr="008D1D80">
        <w:rPr>
          <w:b/>
          <w:color w:val="000000"/>
          <w:sz w:val="22"/>
          <w:szCs w:val="22"/>
        </w:rPr>
        <w:t>) O PROJEKTU</w:t>
      </w:r>
    </w:p>
    <w:p w:rsidR="000C2BDB" w:rsidRPr="008D1D80" w:rsidRDefault="000C2BDB" w:rsidP="000C2BDB">
      <w:pPr>
        <w:pStyle w:val="Style-3"/>
        <w:contextualSpacing/>
        <w:jc w:val="both"/>
        <w:rPr>
          <w:b/>
        </w:rPr>
      </w:pPr>
      <w:r>
        <w:rPr>
          <w:color w:val="000000"/>
          <w:sz w:val="22"/>
          <w:szCs w:val="22"/>
        </w:rPr>
        <w:t>Struktura: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PARTSIPu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Certifikát informační mediátor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Realizační tým (včetně portletů nebo odkazů na síť)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Partneři projektu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Publicita: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Loga ke stažení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Napsali o nás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Propagační materiály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Fotogalerie (alba)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2.4.2</w:t>
      </w:r>
      <w:r>
        <w:rPr>
          <w:b/>
          <w:bCs/>
          <w:color w:val="000000"/>
          <w:sz w:val="22"/>
          <w:szCs w:val="22"/>
        </w:rPr>
        <w:tab/>
        <w:t>Hlavní stránka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Hlavní stránka obsahuje: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stručné informace o projektu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nejnovější aktuality (3-6 nejnovějších článků)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chystané akce (3-6 aktuálních kurzů s daty a stručným popisem)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členové PARTSIP (okno s náhodnými registrovanými členy)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možnost registrace/přihlášení na portálu (po přihlášení se objevuje informace, že je uživatel přihlášený a má možnost editovat svůj účet)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informace o existenci certifikátu "Informační mediátor"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agregované nové informace z rodiny webů médií, především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digitální knihovny (nové přírůstky)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blogů na Inflow.cz, novinek na ProInflow.cz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e-learningových kurzů (vlastní instalace Moodlu)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videoblog (YouTube)</w:t>
      </w:r>
    </w:p>
    <w:p w:rsidR="000C2BDB" w:rsidRPr="008D1D8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informací z Twitteru (s hashtagem #partsip)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vyhledávání (fulltext)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2.4.3</w:t>
      </w:r>
      <w:r>
        <w:rPr>
          <w:b/>
          <w:bCs/>
          <w:color w:val="000000"/>
          <w:sz w:val="22"/>
          <w:szCs w:val="22"/>
        </w:rPr>
        <w:tab/>
        <w:t>Jazykové mutace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Portál bude realizovaný v českém jazyce, 1 informační stránka v AJ.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2.4.4</w:t>
      </w:r>
      <w:r>
        <w:rPr>
          <w:b/>
          <w:bCs/>
          <w:color w:val="000000"/>
          <w:sz w:val="22"/>
          <w:szCs w:val="22"/>
        </w:rPr>
        <w:tab/>
        <w:t>Navigace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lastRenderedPageBreak/>
        <w:t>Na portálu fungují tyto formy navigace: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menu se zvýrazněnými aktuálními položkami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drobečková navigace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2.4.5</w:t>
      </w:r>
      <w:r>
        <w:rPr>
          <w:b/>
          <w:bCs/>
          <w:color w:val="000000"/>
          <w:sz w:val="22"/>
          <w:szCs w:val="22"/>
        </w:rPr>
        <w:tab/>
        <w:t>Přihlášení a autorizace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 xml:space="preserve">Přihlášení a autorizace členů i nečlenů projektu je stěžejní potřebou portálu. Při registraci/přihlášení lze využít OpenID, která bude propojovat databáze přihlášených mezi digitální knihovnou, portály partsip.cz a nakliv.cz a případně dalšími. Kromě Open ID se lze ještě přihlásit prostřednictvím Facebook Connect. 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Přihlášený uživatel získává možnost:</w:t>
      </w:r>
    </w:p>
    <w:p w:rsidR="000C2BDB" w:rsidRPr="005A788D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přihlašovat se na semináře a další akce,</w:t>
      </w:r>
    </w:p>
    <w:p w:rsidR="000C2BDB" w:rsidRPr="005A788D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využívat profil na sociální síti, </w:t>
      </w:r>
    </w:p>
    <w:p w:rsidR="000C2BDB" w:rsidRPr="005A788D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vstupovat do rodinných webů (na základě Open ID) - tedy především do portálu digitalni.knihovna.cz,</w:t>
      </w:r>
    </w:p>
    <w:p w:rsidR="000C2BDB" w:rsidRPr="008D1D8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využít tzv.“ on-line pas“ mapující účast na jednotlivých seminářích, tento pas je přístupný k editaci jak účastníkovi, tak projektovému týmu PARTSIP. On-line pas je veřejně přístupný v </w:t>
      </w:r>
      <w:r w:rsidRPr="008D1D80">
        <w:rPr>
          <w:color w:val="000000"/>
          <w:sz w:val="22"/>
          <w:szCs w:val="22"/>
        </w:rPr>
        <w:t>Seznamu členů</w:t>
      </w:r>
      <w:r>
        <w:rPr>
          <w:color w:val="000000"/>
          <w:sz w:val="22"/>
          <w:szCs w:val="22"/>
        </w:rPr>
        <w:t xml:space="preserve">. 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2.4.6</w:t>
      </w:r>
      <w:r>
        <w:rPr>
          <w:b/>
          <w:bCs/>
          <w:color w:val="000000"/>
          <w:sz w:val="22"/>
          <w:szCs w:val="22"/>
        </w:rPr>
        <w:tab/>
        <w:t>Vyhledávání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Na každé stránce musí být dostupné vyhledávací pole, které rychle vyhledá zadané termíny v rámci celého webu.(Vyhledávání prohledává články, semináře dle anotací a klíčových slov, atd.)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ab/>
        <w:t>Požadované technologie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 xml:space="preserve">Uchazeč o zakázku ve své nabídce specifikuje, jak hodlá naplnit požadovanou charakteristiku portálu / systému. Ve své nabídce uchazeč popíše, jakou hodlá využít technologii pro kompletní spuštění portálu (tzn. včetně operačního systému, databázové infrastruktury, infrastruktury pro provoz serveru atd.). 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Uchazeč o zakázku popíše, jakou technologii zvolí pro řešení portálu a zdůvodní, na základě jakých kritérií či vlastností systému k danému rozhodnutí došel. Jednoznačně preferovány jsou open source CMS systémy. Zvolený open-source systém by měl mít stabilizovanou komunitu vývojářů, několikaletou historii vývoje a měl by být otestován širokou mezinárodní komunitou uživatelů.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 xml:space="preserve">CMS je dle potřeby v budoucnu rozšiřitelný. Registrace na portálu musí podporovat možnost Open ID. 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Součástí zajištění portálu je i požadavek na možnost pokročilých statistických metod webové analytiky pro potřeby evaluace fungování portálu.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Portál musí splňovat požadavky na přístupnost (standardy W3C) a použitelnost.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ab/>
        <w:t>Grafika a webdesign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 xml:space="preserve">Uchazeč o zakázku ve své nabídce uvede reference ve formě funkčních odkazů a printscreenu hlavní stránky na existující webové stránky, které realizoval a které jsou založené na zvoleném (nabízeném) open-source technologickém řešení. Po uzavření smlouvy a zahájení prací na zakázce předloží IT provider návrh tří designových studií portálu, ze kterého pak zadavatel zakázky po konzultaci s partnery sítě a grafikem vybere nejvhodnější design portálu. 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Grafika portálu bude vycházet z design manuálu projektu PARTSIP a logomanuálu Operačního programu Vzdělávání pro konkurenceschopnost.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 xml:space="preserve">5 </w:t>
      </w:r>
      <w:r>
        <w:rPr>
          <w:b/>
          <w:bCs/>
          <w:color w:val="000000"/>
          <w:sz w:val="22"/>
          <w:szCs w:val="22"/>
        </w:rPr>
        <w:tab/>
        <w:t>Redakční systém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Správa webu musí být zpřístupněna přes webový redakční systém dostupný z libovolného místa. Redakční systém musí umožnit správu obsahu, struktury webu a dalších částí.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Uchazeč dodá návrh vytvoření redakčního systému splňující tyto podmínky: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WYSIWYG editace obsahu článků,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výstupem redakčního systému je validní (X)HTML podle obecně platných zásad, zaručující kompatibilitu s prohlížeči napříč platformami,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možnost správy článků, dalších typů obsahu a možnost správy struktury,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vyplnění meta informací k přidávanému obsahu a souvisejících položek majících význam pro SEO. SEO URL,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pevně stanovené uživatelské role s oprávněními, řízení přístupu k dokumentům a jejich vytváření či úpravě 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správa multimediálního obsahu a dokumentů určených ke stažení návštěvníky, možnost vložení (flash) videí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možnost vložení kódu obsahu jiného webového obsahu (např. portlet ze sociální sítě, formulář Google, videa atd.) 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záznam a statistika přístupů redaktorů a logování informací ovlivňujících systém – přidání, smazání, změna, pokus o neautorizované přihlášení apod.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6</w:t>
      </w:r>
      <w:r>
        <w:rPr>
          <w:b/>
          <w:bCs/>
          <w:color w:val="000000"/>
          <w:sz w:val="22"/>
          <w:szCs w:val="22"/>
        </w:rPr>
        <w:tab/>
        <w:t>Bezpečnost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 xml:space="preserve">Vyžadujeme maximální bezpečnost systému, dle aktuálních standardů. 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7</w:t>
      </w:r>
      <w:r>
        <w:rPr>
          <w:b/>
          <w:bCs/>
          <w:color w:val="000000"/>
          <w:sz w:val="22"/>
          <w:szCs w:val="22"/>
        </w:rPr>
        <w:tab/>
        <w:t>Požadavky na licenci řešení portálu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Požadujeme řešení na základě „open-source“ licencí nabízeného portálu, tzn. GNU GPL licence nebo obdobné. Tvorbu portálu chápeme jako veřejnou honorovanou službu, která využívá souvisejících nekomerčních systémů, přičemž s výsledným produktem může jak tvůrce, tak veřejný zadavatel nakládat pouze dle deklarované licence.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8</w:t>
      </w:r>
      <w:r>
        <w:rPr>
          <w:b/>
          <w:bCs/>
          <w:color w:val="000000"/>
          <w:sz w:val="22"/>
          <w:szCs w:val="22"/>
        </w:rPr>
        <w:tab/>
        <w:t>Délka trvání zakázky</w:t>
      </w:r>
    </w:p>
    <w:p w:rsidR="000C2BDB" w:rsidRDefault="000C2BDB" w:rsidP="000C2BDB">
      <w:pPr>
        <w:pStyle w:val="Style-3"/>
        <w:contextualSpacing/>
        <w:jc w:val="both"/>
      </w:pPr>
      <w:r>
        <w:rPr>
          <w:color w:val="000000"/>
          <w:sz w:val="22"/>
          <w:szCs w:val="22"/>
        </w:rPr>
        <w:t>Smlouva s vybraným dodavatelem bude uzavřena na dobu určitou, a to na dobu od 1. října 2010 do 30.10 2011. Vybraný dodavatel se v nabídce zaváže, že po uplynutí účinnosti smlouvy, na které bude dodavatelem zajištěn provoz, jak je uvedeno výše, poskytne dodavatel veškerou součinnost s převodem webových stránek, redakčního systému a všech dat k novému poskytovateli služeb. Dodavatel v součinnosti s případným novým poskytovatelem zajistí, že při převodu nedojde k žádnému výpadku, případně jen v takové míře, kterou udávají technologické limity (změna DNS záznamů, převedení většího objemu dat na jiné místo apod.).</w:t>
      </w:r>
    </w:p>
    <w:p w:rsidR="000C2BDB" w:rsidRDefault="000C2BDB" w:rsidP="000C2BDB">
      <w:pPr>
        <w:pStyle w:val="Style-2"/>
      </w:pPr>
    </w:p>
    <w:p w:rsidR="000C2BDB" w:rsidRDefault="000C2BDB" w:rsidP="000C2BDB">
      <w:pPr>
        <w:pStyle w:val="Style-2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9</w:t>
      </w:r>
      <w:r>
        <w:rPr>
          <w:b/>
          <w:bCs/>
          <w:color w:val="000000"/>
          <w:sz w:val="22"/>
          <w:szCs w:val="22"/>
        </w:rPr>
        <w:tab/>
        <w:t>Předpokládaná cena portálu PARTSIP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  <w:r w:rsidRPr="002B6767">
        <w:rPr>
          <w:color w:val="000000"/>
          <w:sz w:val="22"/>
          <w:szCs w:val="22"/>
        </w:rPr>
        <w:t>Cena za</w:t>
      </w:r>
      <w:r>
        <w:rPr>
          <w:color w:val="000000"/>
          <w:sz w:val="22"/>
          <w:szCs w:val="22"/>
        </w:rPr>
        <w:t xml:space="preserve">hrnuje grafický návrh, XHTML + CSS šablony domovské stránky a všech podstránek, implementační analýzu, implementaci CMS a vývoj vlastních modulů pro CMS tak, aby bylo naplněno zadání, a dále vytvoření a spuštění portálu. </w:t>
      </w: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</w:p>
    <w:p w:rsidR="000C2BDB" w:rsidRPr="00D74930" w:rsidRDefault="000C2BDB" w:rsidP="000C2BDB">
      <w:pPr>
        <w:pStyle w:val="Style-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Předpokládaná</w:t>
      </w:r>
      <w:r w:rsidRPr="00D74930">
        <w:rPr>
          <w:b/>
          <w:color w:val="000000"/>
          <w:sz w:val="22"/>
          <w:szCs w:val="22"/>
        </w:rPr>
        <w:t xml:space="preserve"> cena bez DPH: 125 000,- Kč</w:t>
      </w:r>
    </w:p>
    <w:p w:rsidR="000C2BDB" w:rsidRPr="00D74930" w:rsidRDefault="000C2BDB" w:rsidP="000C2BDB">
      <w:pPr>
        <w:pStyle w:val="Style-2"/>
        <w:rPr>
          <w:b/>
          <w:color w:val="000000"/>
          <w:sz w:val="22"/>
          <w:szCs w:val="22"/>
        </w:rPr>
      </w:pPr>
      <w:r w:rsidRPr="00D74930">
        <w:rPr>
          <w:b/>
          <w:color w:val="000000"/>
          <w:sz w:val="22"/>
          <w:szCs w:val="22"/>
        </w:rPr>
        <w:t>Z toho DPH: 25 000,- Kč</w:t>
      </w:r>
    </w:p>
    <w:p w:rsidR="000C2BDB" w:rsidRPr="00894CE6" w:rsidRDefault="000C2BDB" w:rsidP="000C2BDB">
      <w:pPr>
        <w:pStyle w:val="Style-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Předpokládaná</w:t>
      </w:r>
      <w:r w:rsidRPr="00894CE6">
        <w:rPr>
          <w:b/>
          <w:color w:val="000000"/>
          <w:sz w:val="22"/>
          <w:szCs w:val="22"/>
        </w:rPr>
        <w:t xml:space="preserve"> cena včetně DPH: 150 00,- Kč</w:t>
      </w:r>
    </w:p>
    <w:p w:rsidR="000C2BDB" w:rsidRDefault="000C2BDB" w:rsidP="000C2BDB">
      <w:pPr>
        <w:pStyle w:val="Style-2"/>
      </w:pPr>
    </w:p>
    <w:p w:rsidR="000C2BDB" w:rsidRDefault="000C2BDB" w:rsidP="000C2BDB">
      <w:pPr>
        <w:pStyle w:val="Style-2"/>
      </w:pPr>
    </w:p>
    <w:p w:rsidR="000C2BDB" w:rsidRPr="00FF2107" w:rsidRDefault="000C2BDB" w:rsidP="000C2BDB">
      <w:pPr>
        <w:pStyle w:val="Nadpis1"/>
        <w:numPr>
          <w:ilvl w:val="0"/>
          <w:numId w:val="12"/>
        </w:numPr>
        <w:ind w:hanging="720"/>
        <w:rPr>
          <w:lang w:val="cs-CZ"/>
        </w:rPr>
      </w:pPr>
      <w:bookmarkStart w:id="5" w:name="_Toc270360611"/>
      <w:r w:rsidRPr="00FF2107">
        <w:rPr>
          <w:lang w:val="cs-CZ"/>
        </w:rPr>
        <w:t>Portál NAKLIV.CZ (virtuální znalostní prostředí pro projekt Národní klastr informačního vzdělávání) - www.nakliv.cz</w:t>
      </w:r>
      <w:bookmarkEnd w:id="5"/>
    </w:p>
    <w:p w:rsidR="000C2BDB" w:rsidRDefault="000C2BDB" w:rsidP="000C2BDB">
      <w:pPr>
        <w:pStyle w:val="Nadpis1"/>
        <w:rPr>
          <w:rFonts w:ascii="Times New Roman" w:hAnsi="Times New Roman"/>
          <w:b w:val="0"/>
          <w:bCs w:val="0"/>
          <w:color w:val="000000"/>
          <w:kern w:val="0"/>
          <w:sz w:val="22"/>
          <w:szCs w:val="22"/>
          <w:lang w:val="cs-CZ" w:eastAsia="cs-CZ"/>
        </w:rPr>
      </w:pPr>
      <w:bookmarkStart w:id="6" w:name="_Toc270360612"/>
      <w:r>
        <w:rPr>
          <w:rFonts w:ascii="Times New Roman" w:hAnsi="Times New Roman"/>
          <w:b w:val="0"/>
          <w:bCs w:val="0"/>
          <w:color w:val="000000"/>
          <w:kern w:val="0"/>
          <w:sz w:val="22"/>
          <w:szCs w:val="22"/>
          <w:lang w:val="cs-CZ" w:eastAsia="cs-CZ"/>
        </w:rPr>
        <w:t>Portál NAKLIV je lokalizací a modifikací portálu PARTSIP. Základem je implementace shodného CMS (redakčního systému) a nový grafický návrh vycházející z logomanuálu projektu NAKLIV a logomanuálu Operačního programu pro vzdělávání a konkurenceschopnost.</w:t>
      </w:r>
      <w:bookmarkEnd w:id="6"/>
      <w:r>
        <w:rPr>
          <w:rFonts w:ascii="Times New Roman" w:hAnsi="Times New Roman"/>
          <w:b w:val="0"/>
          <w:bCs w:val="0"/>
          <w:color w:val="000000"/>
          <w:kern w:val="0"/>
          <w:sz w:val="22"/>
          <w:szCs w:val="22"/>
          <w:lang w:val="cs-CZ" w:eastAsia="cs-CZ"/>
        </w:rPr>
        <w:t xml:space="preserve"> </w:t>
      </w:r>
    </w:p>
    <w:p w:rsidR="000C2BDB" w:rsidRDefault="000C2BDB" w:rsidP="000C2BDB">
      <w:pPr>
        <w:pStyle w:val="Nadpis1"/>
        <w:rPr>
          <w:rFonts w:ascii="Times New Roman" w:hAnsi="Times New Roman"/>
          <w:b w:val="0"/>
          <w:bCs w:val="0"/>
          <w:color w:val="000000"/>
          <w:kern w:val="0"/>
          <w:sz w:val="22"/>
          <w:szCs w:val="22"/>
          <w:lang w:val="cs-CZ" w:eastAsia="cs-CZ"/>
        </w:rPr>
      </w:pPr>
      <w:bookmarkStart w:id="7" w:name="_Toc270360613"/>
      <w:r>
        <w:rPr>
          <w:rFonts w:ascii="Times New Roman" w:hAnsi="Times New Roman"/>
          <w:b w:val="0"/>
          <w:bCs w:val="0"/>
          <w:color w:val="000000"/>
          <w:kern w:val="0"/>
          <w:sz w:val="22"/>
          <w:szCs w:val="22"/>
          <w:lang w:val="cs-CZ" w:eastAsia="cs-CZ"/>
        </w:rPr>
        <w:t>Přidaným nástrojem pro portál NAKLIV by mělo být:</w:t>
      </w:r>
    </w:p>
    <w:p w:rsidR="000C2BDB" w:rsidRDefault="000C2BDB" w:rsidP="000C2BDB">
      <w:pPr>
        <w:numPr>
          <w:ilvl w:val="0"/>
          <w:numId w:val="22"/>
        </w:numPr>
        <w:rPr>
          <w:lang w:val="cs-CZ" w:eastAsia="cs-CZ"/>
        </w:rPr>
      </w:pPr>
      <w:r>
        <w:rPr>
          <w:lang w:val="cs-CZ" w:eastAsia="cs-CZ"/>
        </w:rPr>
        <w:t xml:space="preserve">Menu doplněno o </w:t>
      </w:r>
      <w:r w:rsidRPr="00DC4229">
        <w:rPr>
          <w:b/>
          <w:lang w:val="cs-CZ" w:eastAsia="cs-CZ"/>
        </w:rPr>
        <w:t>Diskuzní forum</w:t>
      </w:r>
      <w:r>
        <w:rPr>
          <w:lang w:val="cs-CZ" w:eastAsia="cs-CZ"/>
        </w:rPr>
        <w:t xml:space="preserve"> - správci portálu mají možnost nastavit zda registrovaní uživatelé mohou zakládat diskuzní vlákna. Příspěvky do diskuze může vkládat i neregistrovaný uživatel.</w:t>
      </w:r>
    </w:p>
    <w:p w:rsidR="000C2BDB" w:rsidRDefault="000C2BDB" w:rsidP="000C2BDB">
      <w:pPr>
        <w:numPr>
          <w:ilvl w:val="0"/>
          <w:numId w:val="22"/>
        </w:numPr>
        <w:rPr>
          <w:lang w:val="cs-CZ" w:eastAsia="cs-CZ"/>
        </w:rPr>
      </w:pPr>
      <w:r>
        <w:rPr>
          <w:lang w:val="cs-CZ" w:eastAsia="cs-CZ"/>
        </w:rPr>
        <w:t>Profil v rámci sociální sítě - On-line pas umožňuje dosáhnout dvou stupňů (Lektor - dosažení 6 seminářů a Knowledge mentor 9 seminářů)</w:t>
      </w:r>
    </w:p>
    <w:p w:rsidR="000C2BDB" w:rsidRDefault="000C2BDB" w:rsidP="000C2BDB">
      <w:pPr>
        <w:numPr>
          <w:ilvl w:val="0"/>
          <w:numId w:val="22"/>
        </w:numPr>
        <w:rPr>
          <w:lang w:val="cs-CZ" w:eastAsia="cs-CZ"/>
        </w:rPr>
      </w:pPr>
      <w:r>
        <w:rPr>
          <w:lang w:val="cs-CZ" w:eastAsia="cs-CZ"/>
        </w:rPr>
        <w:t>Profil v rámci sociální sítě - možnost vlastního statusu "Právě pracuji na"</w:t>
      </w:r>
    </w:p>
    <w:p w:rsidR="000C2BDB" w:rsidRDefault="000C2BDB" w:rsidP="000C2BDB">
      <w:pPr>
        <w:pStyle w:val="Nadpis1"/>
        <w:rPr>
          <w:rFonts w:ascii="Times New Roman" w:hAnsi="Times New Roman"/>
          <w:b w:val="0"/>
          <w:bCs w:val="0"/>
          <w:color w:val="000000"/>
          <w:kern w:val="0"/>
          <w:sz w:val="22"/>
          <w:szCs w:val="22"/>
          <w:lang w:val="cs-CZ" w:eastAsia="cs-CZ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2"/>
          <w:szCs w:val="22"/>
          <w:lang w:val="cs-CZ" w:eastAsia="cs-CZ"/>
        </w:rPr>
        <w:t>Registrace uživatelů probíhá na portálu NAKLIV nezávisle na portálu PARTSIP, je však propojená pomocí technologie Open ID.</w:t>
      </w:r>
      <w:bookmarkEnd w:id="7"/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</w:p>
    <w:p w:rsidR="000C2BDB" w:rsidRPr="00BA4E32" w:rsidRDefault="000C2BDB" w:rsidP="000C2BDB">
      <w:pPr>
        <w:pStyle w:val="Style-3"/>
        <w:contextualSpacing/>
        <w:jc w:val="both"/>
        <w:rPr>
          <w:b/>
          <w:color w:val="000000"/>
          <w:sz w:val="22"/>
          <w:szCs w:val="22"/>
        </w:rPr>
      </w:pPr>
      <w:r w:rsidRPr="00BA4E32">
        <w:rPr>
          <w:b/>
          <w:color w:val="000000"/>
          <w:sz w:val="22"/>
          <w:szCs w:val="22"/>
        </w:rPr>
        <w:t>Předpokládaná cena lokalizace a modifikace</w:t>
      </w:r>
      <w:r>
        <w:rPr>
          <w:b/>
          <w:color w:val="000000"/>
          <w:sz w:val="22"/>
          <w:szCs w:val="22"/>
        </w:rPr>
        <w:t>, včetně grafiky</w:t>
      </w:r>
      <w:r w:rsidRPr="00BA4E32">
        <w:rPr>
          <w:b/>
          <w:color w:val="000000"/>
          <w:sz w:val="22"/>
          <w:szCs w:val="22"/>
        </w:rPr>
        <w:t>:</w:t>
      </w: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  <w:r w:rsidRPr="002B6767">
        <w:rPr>
          <w:color w:val="000000"/>
          <w:sz w:val="22"/>
          <w:szCs w:val="22"/>
        </w:rPr>
        <w:t>Cena za</w:t>
      </w:r>
      <w:r>
        <w:rPr>
          <w:color w:val="000000"/>
          <w:sz w:val="22"/>
          <w:szCs w:val="22"/>
        </w:rPr>
        <w:t xml:space="preserve">hrnuje grafický návrh, XHTML + CSS šablony domovské stránky a všech podstránek, implementaci CMS a vývoj vlastních modulů pro CMS tak, aby bylo naplněno zadání, a dále vytvoření a spuštění portálu. </w:t>
      </w: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</w:p>
    <w:p w:rsidR="000C2BDB" w:rsidRPr="003D24B4" w:rsidRDefault="000C2BDB" w:rsidP="000C2BDB">
      <w:pPr>
        <w:pStyle w:val="Style-2"/>
        <w:rPr>
          <w:b/>
          <w:color w:val="000000"/>
          <w:sz w:val="22"/>
          <w:szCs w:val="22"/>
        </w:rPr>
      </w:pPr>
      <w:r w:rsidRPr="003D24B4">
        <w:rPr>
          <w:b/>
          <w:color w:val="000000"/>
          <w:sz w:val="22"/>
          <w:szCs w:val="22"/>
        </w:rPr>
        <w:t>Předpokládaná cena bez DPH: 62 500,- Kč</w:t>
      </w:r>
    </w:p>
    <w:p w:rsidR="000C2BDB" w:rsidRPr="003D24B4" w:rsidRDefault="000C2BDB" w:rsidP="000C2BDB">
      <w:pPr>
        <w:pStyle w:val="Style-2"/>
        <w:rPr>
          <w:b/>
          <w:color w:val="000000"/>
          <w:sz w:val="22"/>
          <w:szCs w:val="22"/>
        </w:rPr>
      </w:pPr>
      <w:r w:rsidRPr="003D24B4">
        <w:rPr>
          <w:b/>
          <w:color w:val="000000"/>
          <w:sz w:val="22"/>
          <w:szCs w:val="22"/>
        </w:rPr>
        <w:t>Z toho DPH: 12 500,- Kč</w:t>
      </w:r>
    </w:p>
    <w:p w:rsidR="000C2BDB" w:rsidRPr="00894CE6" w:rsidRDefault="000C2BDB" w:rsidP="000C2BDB">
      <w:pPr>
        <w:pStyle w:val="Style-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Předpokládaná</w:t>
      </w:r>
      <w:r w:rsidRPr="00894CE6">
        <w:rPr>
          <w:b/>
          <w:color w:val="000000"/>
          <w:sz w:val="22"/>
          <w:szCs w:val="22"/>
        </w:rPr>
        <w:t xml:space="preserve"> cena včetně DPH: 75 000,- Kč</w:t>
      </w:r>
    </w:p>
    <w:p w:rsidR="000C2BDB" w:rsidRPr="00FF2107" w:rsidRDefault="000C2BDB" w:rsidP="000C2BDB">
      <w:pPr>
        <w:pStyle w:val="Nadpis1"/>
        <w:numPr>
          <w:ilvl w:val="0"/>
          <w:numId w:val="12"/>
        </w:numPr>
        <w:ind w:left="709" w:hanging="709"/>
        <w:rPr>
          <w:b w:val="0"/>
          <w:lang w:val="cs-CZ"/>
        </w:rPr>
      </w:pPr>
      <w:r w:rsidRPr="00FF2107">
        <w:rPr>
          <w:b w:val="0"/>
          <w:lang w:val="cs-CZ"/>
        </w:rPr>
        <w:br w:type="page"/>
      </w:r>
      <w:bookmarkStart w:id="8" w:name="_Toc269205332"/>
      <w:bookmarkStart w:id="9" w:name="_Toc269205848"/>
      <w:bookmarkStart w:id="10" w:name="_Toc269205951"/>
      <w:bookmarkStart w:id="11" w:name="_Toc269206009"/>
      <w:bookmarkStart w:id="12" w:name="_Toc270360614"/>
      <w:r w:rsidRPr="00FF2107">
        <w:rPr>
          <w:lang w:val="cs-CZ"/>
        </w:rPr>
        <w:lastRenderedPageBreak/>
        <w:t>Digitální knihovna (portál sloužící pro potřeby sdílení materiálů v projektu Národní klastr informačního vzdělávání NAKLIV</w:t>
      </w:r>
      <w:r>
        <w:rPr>
          <w:lang w:val="cs-CZ"/>
        </w:rPr>
        <w:t>)</w:t>
      </w:r>
      <w:r w:rsidRPr="00FF2107">
        <w:rPr>
          <w:lang w:val="cs-CZ"/>
        </w:rPr>
        <w:t xml:space="preserve"> - www.digitalni.knihovna.cz</w:t>
      </w:r>
      <w:bookmarkEnd w:id="8"/>
      <w:bookmarkEnd w:id="9"/>
      <w:bookmarkEnd w:id="10"/>
      <w:bookmarkEnd w:id="11"/>
      <w:bookmarkEnd w:id="12"/>
    </w:p>
    <w:p w:rsidR="000C2BDB" w:rsidRDefault="000C2BDB" w:rsidP="000C2BDB">
      <w:pPr>
        <w:pStyle w:val="Style-3"/>
        <w:contextualSpacing/>
        <w:jc w:val="both"/>
      </w:pPr>
    </w:p>
    <w:p w:rsidR="000C2BDB" w:rsidRPr="00E206EE" w:rsidRDefault="000C2BDB" w:rsidP="000C2BDB">
      <w:pPr>
        <w:pStyle w:val="Style-3"/>
        <w:contextualSpacing/>
        <w:jc w:val="both"/>
        <w:rPr>
          <w:b/>
          <w:bCs/>
          <w:color w:val="000000"/>
          <w:sz w:val="22"/>
          <w:szCs w:val="22"/>
        </w:rPr>
      </w:pPr>
      <w:r w:rsidRPr="00E206EE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ab/>
      </w:r>
      <w:r w:rsidRPr="00E206EE">
        <w:rPr>
          <w:b/>
          <w:bCs/>
          <w:color w:val="000000"/>
          <w:sz w:val="22"/>
          <w:szCs w:val="22"/>
        </w:rPr>
        <w:t>Hlavní cíle</w:t>
      </w:r>
    </w:p>
    <w:p w:rsidR="000C2BDB" w:rsidRDefault="000C2BDB" w:rsidP="000C2BDB">
      <w:pPr>
        <w:pStyle w:val="Style-1"/>
        <w:pBdr>
          <w:bottom w:val="none" w:sz="0" w:space="0" w:color="808080"/>
        </w:pBdr>
        <w:jc w:val="both"/>
      </w:pPr>
      <w:r>
        <w:rPr>
          <w:color w:val="000000"/>
          <w:sz w:val="22"/>
          <w:szCs w:val="22"/>
        </w:rPr>
        <w:t xml:space="preserve">Portál slouží primárně jako platforma pro sdílení digitálních materiálů. Přidanou hodnotou portálu je možnost registrovaných uživatelů tyto materiály hodnotit nebo přidávat komentáře. Portál stojí jako samostatný web, ale je propojen s rodinou webů (Open ID). </w:t>
      </w:r>
    </w:p>
    <w:p w:rsidR="000C2BDB" w:rsidRDefault="000C2BDB" w:rsidP="000C2BDB">
      <w:pPr>
        <w:pStyle w:val="Style-1"/>
        <w:pBdr>
          <w:bottom w:val="none" w:sz="0" w:space="0" w:color="808080"/>
        </w:pBdr>
        <w:jc w:val="both"/>
      </w:pPr>
    </w:p>
    <w:p w:rsidR="000C2BDB" w:rsidRPr="00E206EE" w:rsidRDefault="000C2BDB" w:rsidP="000C2BDB">
      <w:pPr>
        <w:pStyle w:val="Style-3"/>
        <w:contextualSpacing/>
        <w:jc w:val="both"/>
        <w:rPr>
          <w:b/>
          <w:bCs/>
          <w:color w:val="000000"/>
          <w:sz w:val="22"/>
          <w:szCs w:val="22"/>
        </w:rPr>
      </w:pPr>
      <w:r w:rsidRPr="00E206EE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ab/>
      </w:r>
      <w:r w:rsidRPr="00E206EE">
        <w:rPr>
          <w:b/>
          <w:bCs/>
          <w:color w:val="000000"/>
          <w:sz w:val="22"/>
          <w:szCs w:val="22"/>
        </w:rPr>
        <w:t>Cílová skupina</w:t>
      </w:r>
    </w:p>
    <w:p w:rsidR="000C2BDB" w:rsidRDefault="000C2BDB" w:rsidP="000C2BDB">
      <w:pPr>
        <w:pStyle w:val="Style-1"/>
        <w:pBdr>
          <w:bottom w:val="none" w:sz="0" w:space="0" w:color="808080"/>
        </w:pBdr>
        <w:jc w:val="both"/>
      </w:pPr>
      <w:r>
        <w:rPr>
          <w:color w:val="000000"/>
          <w:sz w:val="22"/>
          <w:szCs w:val="22"/>
        </w:rPr>
        <w:t>Portál je určen pro: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vysokoškolské knihovníky,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knihovníky z veřejných i soukromých knihoven,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akademiky z knihovnických a informačních oborů (ISK),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akademiky z oborů, které tvoří transdisciplinární základ ISK,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pedagogy a knihovníky z vyšších odborných škol,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studenty oboru informační studia a knihovnictví a příbuzných oborů.</w:t>
      </w:r>
    </w:p>
    <w:p w:rsidR="000C2BDB" w:rsidRDefault="000C2BDB" w:rsidP="000C2BDB">
      <w:pPr>
        <w:pStyle w:val="Style-2"/>
        <w:pBdr>
          <w:bottom w:val="none" w:sz="0" w:space="0" w:color="808080"/>
        </w:pBdr>
        <w:ind w:left="708"/>
        <w:contextualSpacing/>
        <w:jc w:val="both"/>
      </w:pPr>
    </w:p>
    <w:p w:rsidR="000C2BDB" w:rsidRPr="00E206EE" w:rsidRDefault="000C2BDB" w:rsidP="000C2BDB">
      <w:pPr>
        <w:pStyle w:val="Style-3"/>
        <w:contextualSpacing/>
        <w:jc w:val="both"/>
        <w:rPr>
          <w:b/>
          <w:bCs/>
          <w:color w:val="000000"/>
          <w:sz w:val="22"/>
          <w:szCs w:val="22"/>
        </w:rPr>
      </w:pPr>
      <w:r w:rsidRPr="00E206EE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ab/>
      </w:r>
      <w:r w:rsidRPr="00E206EE">
        <w:rPr>
          <w:b/>
          <w:bCs/>
          <w:color w:val="000000"/>
          <w:sz w:val="22"/>
          <w:szCs w:val="22"/>
        </w:rPr>
        <w:t>Typický uživatel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a) s</w:t>
      </w:r>
      <w:r>
        <w:rPr>
          <w:i/>
          <w:iCs/>
          <w:color w:val="000000"/>
          <w:sz w:val="22"/>
          <w:szCs w:val="22"/>
        </w:rPr>
        <w:t>pecializovaný knihovník ve odborné knihovně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45 let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Magisterský nabo bakalářský titul z oborů ISK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Věnuje se především práci s dětmi v knihovně. Má široké spektrum zkušeností a na této pozici pracuje déle než 5 let. Své pracovní aktivity neustále inovuje a snaží se přizpůsobit moderním trendům v oblasti. Portál využívá především k vystavování vlastních materiálů, které na základě připomínek od ostatních kolegů dále inovuje. Hledá také další materiály pro inspiraci, aby mohl rozvíjet služby mateřské knihovny.   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b) z</w:t>
      </w:r>
      <w:r>
        <w:rPr>
          <w:i/>
          <w:iCs/>
          <w:color w:val="000000"/>
          <w:sz w:val="22"/>
          <w:szCs w:val="22"/>
        </w:rPr>
        <w:t xml:space="preserve">aměstnanec ústavu, které rozvíjí ISK na VŠ 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 let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Magisterský a vyšší titul v oboru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 w:rsidRPr="00A15205">
        <w:rPr>
          <w:color w:val="000000"/>
          <w:sz w:val="22"/>
          <w:szCs w:val="22"/>
        </w:rPr>
        <w:t xml:space="preserve">Jeho zaměření na oblast informační vědy a problematiku učící se společnosti. Na portál přispívá materiály z výuky a komentuje ostatní studijní materiály. </w:t>
      </w:r>
      <w:r>
        <w:rPr>
          <w:color w:val="000000"/>
          <w:sz w:val="22"/>
          <w:szCs w:val="22"/>
        </w:rPr>
        <w:t>Případně si chce stáhnout na portálu materiály, aby si usnadnil/zkvalitnil vlastní práci.</w:t>
      </w:r>
    </w:p>
    <w:p w:rsidR="000C2BDB" w:rsidRDefault="000C2BDB" w:rsidP="000C2BDB">
      <w:pPr>
        <w:pStyle w:val="ListStyle"/>
        <w:pBdr>
          <w:bottom w:val="none" w:sz="0" w:space="0" w:color="808080"/>
        </w:pBdr>
        <w:ind w:left="720"/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 xml:space="preserve">c) </w:t>
      </w:r>
      <w:r>
        <w:rPr>
          <w:i/>
          <w:iCs/>
          <w:color w:val="000000"/>
          <w:sz w:val="22"/>
          <w:szCs w:val="22"/>
        </w:rPr>
        <w:t>student navazujícího magisterského programu v oblasti ISK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21 let 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Není vyhraněný pro jednu oblast odborného zájmu. Portál sleduje jako celek, aby si vybudoval/ udržel povědomí o dění v oboru. Nárazově jej využívá ke studijním účelům (tzn. materiály se stávají studijními podklady).</w:t>
      </w:r>
    </w:p>
    <w:p w:rsidR="000C2BDB" w:rsidRDefault="000C2BDB" w:rsidP="000C2BDB">
      <w:pPr>
        <w:pStyle w:val="Style-3"/>
        <w:pBdr>
          <w:bottom w:val="none" w:sz="0" w:space="0" w:color="808080"/>
        </w:pBdr>
        <w:ind w:left="720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  <w:rPr>
          <w:b/>
          <w:bCs/>
          <w:color w:val="000000"/>
          <w:sz w:val="22"/>
          <w:szCs w:val="22"/>
        </w:rPr>
      </w:pPr>
    </w:p>
    <w:p w:rsidR="000C2BDB" w:rsidRPr="00E206EE" w:rsidRDefault="000C2BDB" w:rsidP="000C2BDB">
      <w:pPr>
        <w:pStyle w:val="Style-3"/>
        <w:contextualSpacing/>
        <w:jc w:val="both"/>
        <w:rPr>
          <w:b/>
          <w:bCs/>
          <w:color w:val="000000"/>
          <w:sz w:val="22"/>
          <w:szCs w:val="22"/>
        </w:rPr>
      </w:pPr>
      <w:r w:rsidRPr="00E206EE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ab/>
      </w:r>
      <w:r w:rsidRPr="00E206EE">
        <w:rPr>
          <w:b/>
          <w:bCs/>
          <w:color w:val="000000"/>
          <w:sz w:val="22"/>
          <w:szCs w:val="22"/>
        </w:rPr>
        <w:t>Popis struktury portálu digitalni.knihovna.cz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b/>
          <w:bCs/>
          <w:color w:val="000000"/>
          <w:sz w:val="22"/>
          <w:szCs w:val="22"/>
        </w:rPr>
        <w:t>4a) Menu</w:t>
      </w:r>
    </w:p>
    <w:p w:rsidR="000C2BDB" w:rsidRDefault="000C2BDB" w:rsidP="000C2BDB">
      <w:pPr>
        <w:pStyle w:val="Style-3"/>
        <w:pBdr>
          <w:bottom w:val="none" w:sz="0" w:space="0" w:color="808080"/>
        </w:pBdr>
        <w:ind w:left="720"/>
        <w:contextualSpacing/>
        <w:jc w:val="both"/>
      </w:pPr>
      <w:r>
        <w:rPr>
          <w:color w:val="000000"/>
          <w:sz w:val="22"/>
          <w:szCs w:val="22"/>
        </w:rPr>
        <w:lastRenderedPageBreak/>
        <w:t>Primární navigace</w:t>
      </w:r>
    </w:p>
    <w:p w:rsidR="000C2BDB" w:rsidRPr="00D7493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Vyhledávání</w:t>
      </w:r>
    </w:p>
    <w:p w:rsidR="000C2BDB" w:rsidRPr="00D7493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Prohlížení</w:t>
      </w:r>
    </w:p>
    <w:p w:rsidR="000C2BDB" w:rsidRPr="00D7493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Základní kategorie (materiálů)</w:t>
      </w:r>
    </w:p>
    <w:p w:rsidR="000C2BDB" w:rsidRPr="00D7493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Tagy </w:t>
      </w:r>
    </w:p>
    <w:p w:rsidR="000C2BDB" w:rsidRDefault="000C2BDB" w:rsidP="000C2BDB">
      <w:pPr>
        <w:pStyle w:val="Style-3"/>
        <w:pBdr>
          <w:bottom w:val="none" w:sz="0" w:space="0" w:color="808080"/>
        </w:pBdr>
        <w:ind w:left="720"/>
        <w:contextualSpacing/>
        <w:jc w:val="both"/>
      </w:pPr>
      <w:r>
        <w:rPr>
          <w:color w:val="000000"/>
          <w:sz w:val="22"/>
          <w:szCs w:val="22"/>
        </w:rPr>
        <w:t>Sekundární navigace</w:t>
      </w:r>
    </w:p>
    <w:p w:rsidR="000C2BDB" w:rsidRPr="00D7493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digitální knihovně</w:t>
      </w:r>
    </w:p>
    <w:p w:rsidR="000C2BDB" w:rsidRPr="00D7493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Partneři</w:t>
      </w:r>
    </w:p>
    <w:p w:rsidR="000C2BDB" w:rsidRPr="00D7493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Pravidla </w:t>
      </w:r>
    </w:p>
    <w:p w:rsidR="000C2BDB" w:rsidRPr="00D7493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Help (pro práci se systémem)</w:t>
      </w:r>
    </w:p>
    <w:p w:rsidR="000C2BDB" w:rsidRPr="00D74930" w:rsidRDefault="000C2BDB" w:rsidP="000C2BDB">
      <w:pPr>
        <w:pStyle w:val="ListStyle"/>
        <w:numPr>
          <w:ilvl w:val="2"/>
          <w:numId w:val="19"/>
        </w:numPr>
        <w:tabs>
          <w:tab w:val="clear" w:pos="1800"/>
          <w:tab w:val="left" w:pos="1418"/>
        </w:tabs>
        <w:ind w:left="113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FAQ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b/>
          <w:bCs/>
          <w:color w:val="000000"/>
          <w:sz w:val="22"/>
          <w:szCs w:val="22"/>
        </w:rPr>
        <w:t>4b) Hlavní stránka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Hlavní stránka obsahuje: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registrace nového uživatele na portál / přihlašování stávajícího (tzn. již registrovaného uživatele) pomocí openID (přihlášení uživatelé vidí možnost upravit si profil atd.)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prohledávání a prohlížení kategorií (materiálů)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přímý vstup do hlavních kategorií (předpokládaný počet 5-10 hlavních kategorií, které lze dále členit na subkategorie)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nejnovější aktuality (info o 4 nejnovějších materiálech)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nejstahovanější materiály (info o 4 nejčastěji stahovaných materiálech)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nejkomentovanější materiály (info o 4 nejvíce komentovaných materiálech)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stručné informace o projektu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agregované nové informace z rodiny webů partsip.cz a nakliv.cz (RSS)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b/>
          <w:bCs/>
          <w:color w:val="000000"/>
          <w:sz w:val="22"/>
          <w:szCs w:val="22"/>
        </w:rPr>
        <w:t>4c) Digitální materiály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 xml:space="preserve">Podporováno bude nahrávání materiálů v základních formátech, s kterými lze pracovat pomocí volně dostupného či běžně rozšířeného softwarů (např. formáty: doc, rtf, odt, pdf, ppt, mp3, swf, gif, jpg atd.).  Videomateriály budou řešeny formou využití externí služby (YouTube) - uživatel vyplní povinná metadata a upload materiálu zajistí redakce portálu. 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Předpokládaná kapacita všech nahraných materiálů by neměla přesáhnout objem o velikosti 3 GB v následujících 2 letech. Portál by měl umožnit omezit velikost nahrávaných souborů.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 xml:space="preserve">U digitálních materiálů musí být zajištěna možnost základní popisu při nahrávání na portál. Základním metadatovým standardem, ze kterého by měl popis materiálů vycházet je Dublin Core. 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Pr="00BA4E32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 w:rsidRPr="00BA4E32">
        <w:rPr>
          <w:i/>
          <w:iCs/>
          <w:sz w:val="22"/>
          <w:szCs w:val="22"/>
        </w:rPr>
        <w:t>Povinná metadata všech dokumentů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 w:rsidRPr="00D74930">
        <w:rPr>
          <w:color w:val="000000"/>
          <w:sz w:val="22"/>
          <w:szCs w:val="22"/>
        </w:rPr>
        <w:t>Autor (zadává uživatel)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 w:rsidRPr="00D74930">
        <w:rPr>
          <w:color w:val="000000"/>
          <w:sz w:val="22"/>
          <w:szCs w:val="22"/>
        </w:rPr>
        <w:t>Název (zadává uživatel)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 w:rsidRPr="00D74930">
        <w:rPr>
          <w:color w:val="000000"/>
          <w:sz w:val="22"/>
          <w:szCs w:val="22"/>
        </w:rPr>
        <w:t>Anotace (zadává uživatel)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 w:rsidRPr="00D74930">
        <w:rPr>
          <w:color w:val="000000"/>
          <w:sz w:val="22"/>
          <w:szCs w:val="22"/>
        </w:rPr>
        <w:t>Klíčová slova (zadává uživatel)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 w:rsidRPr="00D74930">
        <w:rPr>
          <w:color w:val="000000"/>
          <w:sz w:val="22"/>
          <w:szCs w:val="22"/>
        </w:rPr>
        <w:t>Formát dokumentu (zadáváno automaticky)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 w:rsidRPr="00D74930">
        <w:rPr>
          <w:color w:val="000000"/>
          <w:sz w:val="22"/>
          <w:szCs w:val="22"/>
        </w:rPr>
        <w:t>Velikost (zadáváno automaticky)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 w:rsidRPr="00D74930">
        <w:rPr>
          <w:color w:val="000000"/>
          <w:sz w:val="22"/>
          <w:szCs w:val="22"/>
        </w:rPr>
        <w:t>Datum vytvoření (zadáváno automaticky)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 w:rsidRPr="00D74930">
        <w:rPr>
          <w:color w:val="000000"/>
          <w:sz w:val="22"/>
          <w:szCs w:val="22"/>
        </w:rPr>
        <w:t>Jazyk (zadává uživatel)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 w:rsidRPr="00D74930">
        <w:rPr>
          <w:color w:val="000000"/>
          <w:sz w:val="22"/>
          <w:szCs w:val="22"/>
        </w:rPr>
        <w:t>Jméno uživatele (zadáváno</w:t>
      </w:r>
      <w:r>
        <w:rPr>
          <w:color w:val="000000"/>
          <w:sz w:val="22"/>
          <w:szCs w:val="22"/>
        </w:rPr>
        <w:t xml:space="preserve"> automaticky)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Nastavení dalších metadat je závislé na typu dokumentu.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Každý materiál je opatřen primárně licencí Creative Commons (Uveďte autora-Neužívejte komerčně), autor však má možnost při uploadu materiálu změnit nastavení licence nebo úplně zakázat zveřejnění materiálu (v tomto případě zakáže licenci CC).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Mezi základní funkce portálu vztahující se k materiálům patří: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nastavit možnost schvalování materiálů od administrátora portálu,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hodnocení a komentování materiálů uživateli (využití open ID a databáze portálu www.partsip.cz),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zobrazit materiály od konkrétního uživatele (provazba na sociální síť),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zobrazit statistiku materiálu (kolikrát byl zobrazen).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b/>
          <w:bCs/>
          <w:color w:val="000000"/>
          <w:sz w:val="22"/>
          <w:szCs w:val="22"/>
        </w:rPr>
        <w:t>4d) Navigace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portálu fungují tyto formy navigace: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menu se zvýrazněnými aktuálními položkami,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drobečková navigace,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tag cloud (tagy lze opatřit jednotlivé materiály, přičemž tagy / klíčová slova vytváří uživatelé při nahrávání materiálu, k unifikaci tagů slouží našeptávač tagů).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b/>
          <w:bCs/>
          <w:color w:val="000000"/>
          <w:sz w:val="22"/>
          <w:szCs w:val="22"/>
        </w:rPr>
        <w:t>4e) Jazykové mutace</w:t>
      </w:r>
    </w:p>
    <w:p w:rsidR="000C2BDB" w:rsidRDefault="000C2BDB" w:rsidP="000C2BDB">
      <w:pPr>
        <w:pStyle w:val="Style-4"/>
        <w:pBdr>
          <w:bottom w:val="none" w:sz="0" w:space="0" w:color="808080"/>
        </w:pBdr>
        <w:ind w:left="360"/>
        <w:contextualSpacing/>
        <w:jc w:val="both"/>
      </w:pPr>
      <w:r>
        <w:rPr>
          <w:color w:val="000000"/>
          <w:sz w:val="22"/>
          <w:szCs w:val="22"/>
        </w:rPr>
        <w:t>Vytvoření jedné základní stránky pro anglickou verzi, která bude podávat základní informace o digitální knihovně. Architektura i funkce by měli umožnit do budoucna nekomplikovanou rozšiřitelnost na anglickou mutaci.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Pr="00E206EE" w:rsidRDefault="000C2BDB" w:rsidP="000C2BDB">
      <w:pPr>
        <w:pStyle w:val="Style-3"/>
        <w:contextualSpacing/>
        <w:jc w:val="both"/>
        <w:rPr>
          <w:b/>
          <w:bCs/>
          <w:color w:val="000000"/>
          <w:sz w:val="22"/>
          <w:szCs w:val="22"/>
        </w:rPr>
      </w:pPr>
      <w:r w:rsidRPr="00E206EE">
        <w:rPr>
          <w:b/>
          <w:bCs/>
          <w:color w:val="000000"/>
          <w:sz w:val="22"/>
          <w:szCs w:val="22"/>
        </w:rPr>
        <w:t>5. Přihlášení a autorizace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Registrací v digitální knihovně si zakládá uživatel vlastní profil, který bude zveřejněn v seznamu uživatelů a zároveň je možné jej využít v rámci rodiny webů skrze open ID. Profil obsahuje povinné a nepovinné informace o autorovi seznam vložených materiálů .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Mezi povinné informace patří: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 a příjmení,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instituce a pracovní pozice,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email.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Nepovinné informace by měly být do budoucna rozšiřitelné administrátorem portálu. V základní konfiguraci bude umožněno vyplnit tyto nepovinné údaje (icq, skype, facebook, twitter, linkedin, delicious, secondlife avatar).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Přihlášený uživatel získává možnost: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nahrávat vlastní digitální materiály,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přidávat základní právo k přístupu k materiálu (všem/přihlášeným osobám/konkrétní osobě),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upozornění - zasílat informační email, že byl jejich materiál okomentován (lze nastavit v profilu),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hodnotit a komentovat ostatní materiály,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vstupovat do rodinných webů tak, aby všechny jím provedené akce byly přičítány na vrub jeho osobě (na základě Open ID). 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Administrátor má kromě toho možnost: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schvalovat nahrané studijní materiály,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mazat již existující studijní materiály.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Pr="00E206EE" w:rsidRDefault="000C2BDB" w:rsidP="000C2BDB">
      <w:pPr>
        <w:pStyle w:val="Style-3"/>
        <w:contextualSpacing/>
        <w:jc w:val="both"/>
        <w:rPr>
          <w:b/>
          <w:bCs/>
          <w:color w:val="000000"/>
          <w:sz w:val="22"/>
          <w:szCs w:val="22"/>
        </w:rPr>
      </w:pPr>
      <w:r w:rsidRPr="00E206EE">
        <w:rPr>
          <w:b/>
          <w:bCs/>
          <w:color w:val="000000"/>
          <w:sz w:val="22"/>
          <w:szCs w:val="22"/>
        </w:rPr>
        <w:t>6. Grafika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Grafika portálu bude vycházet z design manuálu rodiny webů KNIHOVNA.CZ a logomanuálu Operačního programu Vzdělávání pro konkurenceschopnost.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Pr="00E206EE" w:rsidRDefault="000C2BDB" w:rsidP="000C2BDB">
      <w:pPr>
        <w:pStyle w:val="Style-3"/>
        <w:contextualSpacing/>
        <w:jc w:val="both"/>
        <w:rPr>
          <w:b/>
          <w:bCs/>
          <w:color w:val="000000"/>
          <w:sz w:val="22"/>
          <w:szCs w:val="22"/>
        </w:rPr>
      </w:pPr>
      <w:r w:rsidRPr="00E206EE">
        <w:rPr>
          <w:b/>
          <w:bCs/>
          <w:color w:val="000000"/>
          <w:sz w:val="22"/>
          <w:szCs w:val="22"/>
        </w:rPr>
        <w:t>7. Technologie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>Základem portálu je Content Management system (CMS). CMS je dodán s otevřeným zdrojovým kódem (Open Source), s jednoduchým uživatelským i administrátorským prostředím a je vybaven vysokou mírou zabezpečení. CMS je dle aktuálních potřeb v budoucnu rozšiřitelný. Registrace na portálu musí podporovat možnost Open ID. CMS respektuje standardy tvorby webu (W3C).</w:t>
      </w:r>
      <w:ins w:id="13" w:author="Mgr.ŠTOGR Jakub" w:date="2010-08-04T17:33:00Z">
        <w:r>
          <w:rPr>
            <w:color w:val="000000"/>
            <w:sz w:val="22"/>
            <w:szCs w:val="22"/>
          </w:rPr>
          <w:t xml:space="preserve"> </w:t>
        </w:r>
      </w:ins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  <w:r>
        <w:rPr>
          <w:color w:val="000000"/>
          <w:sz w:val="22"/>
          <w:szCs w:val="22"/>
        </w:rPr>
        <w:t xml:space="preserve">Zásadní je i požadavek na možnost využití statistických metod webové analytiky pro potřeby evaluace fungování portálu. </w:t>
      </w:r>
    </w:p>
    <w:p w:rsidR="000C2BDB" w:rsidRDefault="000C2BDB" w:rsidP="000C2BDB">
      <w:pPr>
        <w:pStyle w:val="Style-1"/>
        <w:pBdr>
          <w:bottom w:val="none" w:sz="0" w:space="0" w:color="808080"/>
        </w:pBdr>
        <w:contextualSpacing/>
        <w:jc w:val="both"/>
      </w:pPr>
    </w:p>
    <w:p w:rsidR="000C2BDB" w:rsidRPr="00E206EE" w:rsidRDefault="000C2BDB" w:rsidP="000C2BDB">
      <w:pPr>
        <w:pStyle w:val="Style-3"/>
        <w:contextualSpacing/>
        <w:jc w:val="both"/>
        <w:rPr>
          <w:b/>
          <w:bCs/>
          <w:color w:val="000000"/>
          <w:sz w:val="22"/>
          <w:szCs w:val="22"/>
        </w:rPr>
      </w:pPr>
      <w:r w:rsidRPr="00E206EE">
        <w:rPr>
          <w:b/>
          <w:bCs/>
          <w:color w:val="000000"/>
          <w:sz w:val="22"/>
          <w:szCs w:val="22"/>
        </w:rPr>
        <w:t>8. Od dodavatele v rámci realizace zakázky požadujeme: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Tvorba a realizace struktury digitální knihovny s uvedenými částmi v určeném designovém stylu (design bude vycházet z logomanuálu dodaného zadavatelem),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zprovoznění požadovaných funkcí,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zpřístupnění redakčního systému a zpracování jednoduchého návodu pro práci s ním,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SEO portálu a SEO URL, 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implementaci nástroje pro webovou analýzu (např. google analytics),</w:t>
      </w:r>
    </w:p>
    <w:p w:rsidR="000C2BDB" w:rsidRPr="00D74930" w:rsidRDefault="000C2BDB" w:rsidP="000C2BDB">
      <w:pPr>
        <w:pStyle w:val="ListStyle"/>
        <w:numPr>
          <w:ilvl w:val="1"/>
          <w:numId w:val="21"/>
        </w:numPr>
        <w:tabs>
          <w:tab w:val="clear" w:pos="1080"/>
        </w:tabs>
        <w:ind w:left="426" w:hanging="142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spolupráci s dodavatelem po celou dobu trvání projektu, přizpůsobování portálu novým aktivitám a možnostem systému dle požadavků zadavatele (součástí nabídky je i ceník dalších nabízených služeb dodavatele).</w:t>
      </w: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9</w:t>
      </w:r>
      <w:r>
        <w:rPr>
          <w:b/>
          <w:bCs/>
          <w:color w:val="000000"/>
          <w:sz w:val="22"/>
          <w:szCs w:val="22"/>
        </w:rPr>
        <w:tab/>
        <w:t>Předpokládaná cena portálu digitalni.knihovna.cz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  <w:r w:rsidRPr="002B6767">
        <w:rPr>
          <w:color w:val="000000"/>
          <w:sz w:val="22"/>
          <w:szCs w:val="22"/>
        </w:rPr>
        <w:t>Cena za</w:t>
      </w:r>
      <w:r>
        <w:rPr>
          <w:color w:val="000000"/>
          <w:sz w:val="22"/>
          <w:szCs w:val="22"/>
        </w:rPr>
        <w:t xml:space="preserve">hrnuje grafický návrh, XHTML + CSS šablony domovské stránky a všech podstránek, implementační analýzu, implementaci CMS a vývoj vlastních modulů pro CMS tak, aby bylo naplněno zadání a dále vytvoření a spuštění portálu. </w:t>
      </w:r>
    </w:p>
    <w:p w:rsidR="000C2BDB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</w:p>
    <w:p w:rsidR="000C2BDB" w:rsidRPr="00D74930" w:rsidRDefault="000C2BDB" w:rsidP="000C2BDB">
      <w:pPr>
        <w:pStyle w:val="Style-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Předpokládaná</w:t>
      </w:r>
      <w:r w:rsidRPr="00D74930">
        <w:rPr>
          <w:b/>
          <w:color w:val="000000"/>
          <w:sz w:val="22"/>
          <w:szCs w:val="22"/>
        </w:rPr>
        <w:t xml:space="preserve"> cena bez DPH: 87 500,- Kč</w:t>
      </w:r>
    </w:p>
    <w:p w:rsidR="000C2BDB" w:rsidRPr="00D74930" w:rsidRDefault="000C2BDB" w:rsidP="000C2BDB">
      <w:pPr>
        <w:pStyle w:val="Style-2"/>
        <w:rPr>
          <w:b/>
          <w:color w:val="000000"/>
          <w:sz w:val="22"/>
          <w:szCs w:val="22"/>
        </w:rPr>
      </w:pPr>
      <w:r w:rsidRPr="00D74930">
        <w:rPr>
          <w:b/>
          <w:color w:val="000000"/>
          <w:sz w:val="22"/>
          <w:szCs w:val="22"/>
        </w:rPr>
        <w:t>Z toho DPH: 17 500,- Kč</w:t>
      </w:r>
    </w:p>
    <w:p w:rsidR="000C2BDB" w:rsidRPr="00894CE6" w:rsidRDefault="000C2BDB" w:rsidP="000C2BDB">
      <w:pPr>
        <w:pStyle w:val="Style-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Předpokládaná</w:t>
      </w:r>
      <w:r w:rsidRPr="00894CE6">
        <w:rPr>
          <w:b/>
          <w:color w:val="000000"/>
          <w:sz w:val="22"/>
          <w:szCs w:val="22"/>
        </w:rPr>
        <w:t xml:space="preserve"> cena včetně DPH: 105 000,- Kč</w:t>
      </w:r>
    </w:p>
    <w:p w:rsidR="000C2BDB" w:rsidRPr="00617EC7" w:rsidRDefault="000C2BDB" w:rsidP="000C2BDB">
      <w:pPr>
        <w:pStyle w:val="Nadpis1"/>
        <w:rPr>
          <w:lang w:val="cs-CZ"/>
        </w:rPr>
      </w:pPr>
      <w:bookmarkStart w:id="14" w:name="_Toc269205333"/>
      <w:bookmarkStart w:id="15" w:name="_Toc269205849"/>
      <w:bookmarkStart w:id="16" w:name="_Toc269205952"/>
      <w:bookmarkStart w:id="17" w:name="_Toc269206010"/>
      <w:bookmarkStart w:id="18" w:name="_Toc270360615"/>
      <w:r w:rsidRPr="00617EC7">
        <w:rPr>
          <w:lang w:val="cs-CZ"/>
        </w:rPr>
        <w:br w:type="page"/>
      </w:r>
      <w:r w:rsidRPr="00617EC7">
        <w:rPr>
          <w:lang w:val="cs-CZ"/>
        </w:rPr>
        <w:lastRenderedPageBreak/>
        <w:t xml:space="preserve">Požadavky na nabídky a hodnocení nabídek části </w:t>
      </w:r>
      <w:bookmarkEnd w:id="14"/>
      <w:bookmarkEnd w:id="15"/>
      <w:bookmarkEnd w:id="16"/>
      <w:bookmarkEnd w:id="17"/>
      <w:bookmarkEnd w:id="18"/>
      <w:r w:rsidRPr="00617EC7">
        <w:rPr>
          <w:lang w:val="cs-CZ"/>
        </w:rPr>
        <w:t>I.</w:t>
      </w:r>
    </w:p>
    <w:p w:rsidR="000C2BDB" w:rsidRDefault="000C2BDB" w:rsidP="000C2BDB">
      <w:pPr>
        <w:pStyle w:val="Style-3"/>
        <w:contextualSpacing/>
        <w:jc w:val="both"/>
      </w:pPr>
    </w:p>
    <w:p w:rsidR="000C2BDB" w:rsidRPr="00A309D6" w:rsidRDefault="000C2BDB" w:rsidP="000C2BDB">
      <w:pPr>
        <w:pStyle w:val="Style-5"/>
        <w:spacing w:line="276" w:lineRule="auto"/>
        <w:contextualSpacing/>
      </w:pPr>
      <w:r w:rsidRPr="00A309D6">
        <w:rPr>
          <w:b/>
          <w:bCs/>
          <w:sz w:val="22"/>
          <w:szCs w:val="22"/>
        </w:rPr>
        <w:t>Předpokládaná cena veřejné</w:t>
      </w:r>
      <w:r>
        <w:rPr>
          <w:b/>
          <w:bCs/>
          <w:sz w:val="22"/>
          <w:szCs w:val="22"/>
        </w:rPr>
        <w:t xml:space="preserve"> zakázky</w:t>
      </w:r>
      <w:r w:rsidRPr="00A309D6">
        <w:rPr>
          <w:b/>
          <w:bCs/>
          <w:sz w:val="22"/>
          <w:szCs w:val="22"/>
        </w:rPr>
        <w:t>:</w:t>
      </w:r>
    </w:p>
    <w:p w:rsidR="000C2BDB" w:rsidRDefault="000C2BDB" w:rsidP="000C2BDB">
      <w:pPr>
        <w:pStyle w:val="Style-5"/>
        <w:spacing w:line="276" w:lineRule="auto"/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>Celková cena této části nesmí překročit</w:t>
      </w:r>
      <w:r>
        <w:rPr>
          <w:color w:val="000000"/>
          <w:sz w:val="22"/>
          <w:szCs w:val="22"/>
        </w:rPr>
        <w:t xml:space="preserve"> 330 000 Kč včetně DPH </w:t>
      </w:r>
      <w:r>
        <w:rPr>
          <w:sz w:val="22"/>
          <w:szCs w:val="22"/>
        </w:rPr>
        <w:t>(</w:t>
      </w:r>
      <w:r>
        <w:rPr>
          <w:color w:val="000000"/>
          <w:sz w:val="22"/>
          <w:szCs w:val="22"/>
        </w:rPr>
        <w:t>275 000 Kč bez DPH).</w:t>
      </w:r>
    </w:p>
    <w:p w:rsidR="000C2BDB" w:rsidRDefault="000C2BDB" w:rsidP="000C2BDB">
      <w:pPr>
        <w:pStyle w:val="Style-5"/>
        <w:spacing w:line="276" w:lineRule="auto"/>
        <w:contextualSpacing/>
      </w:pPr>
    </w:p>
    <w:p w:rsidR="000C2BDB" w:rsidRDefault="000C2BDB" w:rsidP="000C2BDB">
      <w:pPr>
        <w:pStyle w:val="Style-5"/>
        <w:spacing w:line="276" w:lineRule="auto"/>
        <w:contextualSpacing/>
      </w:pPr>
      <w:r>
        <w:rPr>
          <w:b/>
          <w:bCs/>
          <w:color w:val="000000"/>
          <w:sz w:val="22"/>
          <w:szCs w:val="22"/>
        </w:rPr>
        <w:t>Požadavky na obsah a formu zpracování nabídky</w:t>
      </w:r>
    </w:p>
    <w:p w:rsidR="000C2BDB" w:rsidRDefault="000C2BDB" w:rsidP="000C2BDB">
      <w:pPr>
        <w:pStyle w:val="Style-5"/>
        <w:spacing w:line="276" w:lineRule="auto"/>
        <w:contextualSpacing/>
      </w:pPr>
      <w:r>
        <w:rPr>
          <w:color w:val="000000"/>
          <w:sz w:val="22"/>
          <w:szCs w:val="22"/>
        </w:rPr>
        <w:t>Nabídka bude obsahovat:</w:t>
      </w:r>
    </w:p>
    <w:p w:rsidR="000C2BDB" w:rsidRDefault="000C2BDB" w:rsidP="000C2BDB">
      <w:pPr>
        <w:pStyle w:val="ListStyle"/>
        <w:numPr>
          <w:ilvl w:val="0"/>
          <w:numId w:val="8"/>
        </w:numPr>
        <w:tabs>
          <w:tab w:val="num" w:pos="720"/>
        </w:tabs>
        <w:spacing w:line="276" w:lineRule="auto"/>
        <w:contextualSpacing/>
      </w:pPr>
      <w:r>
        <w:rPr>
          <w:color w:val="000000"/>
          <w:sz w:val="22"/>
          <w:szCs w:val="22"/>
        </w:rPr>
        <w:t>cenu nabízeného řešení portálu www.partsip.cz a digitalni.knihovna.cz v české měně:</w:t>
      </w:r>
    </w:p>
    <w:p w:rsidR="000C2BDB" w:rsidRDefault="000C2BDB" w:rsidP="000C2BDB">
      <w:pPr>
        <w:pStyle w:val="ListStyle"/>
        <w:numPr>
          <w:ilvl w:val="1"/>
          <w:numId w:val="8"/>
        </w:numPr>
        <w:tabs>
          <w:tab w:val="num" w:pos="1440"/>
        </w:tabs>
        <w:spacing w:line="276" w:lineRule="auto"/>
        <w:contextualSpacing/>
      </w:pPr>
      <w:r>
        <w:rPr>
          <w:color w:val="000000"/>
          <w:sz w:val="22"/>
          <w:szCs w:val="22"/>
        </w:rPr>
        <w:t>celkovou cenu s DPH,</w:t>
      </w:r>
    </w:p>
    <w:p w:rsidR="000C2BDB" w:rsidRDefault="000C2BDB" w:rsidP="000C2BDB">
      <w:pPr>
        <w:pStyle w:val="ListStyle"/>
        <w:numPr>
          <w:ilvl w:val="0"/>
          <w:numId w:val="8"/>
        </w:numPr>
        <w:tabs>
          <w:tab w:val="num" w:pos="720"/>
        </w:tabs>
        <w:spacing w:line="276" w:lineRule="auto"/>
        <w:contextualSpacing/>
      </w:pPr>
      <w:r>
        <w:rPr>
          <w:color w:val="000000"/>
          <w:sz w:val="22"/>
          <w:szCs w:val="22"/>
        </w:rPr>
        <w:t>identifikaci použitých technologií:</w:t>
      </w:r>
    </w:p>
    <w:p w:rsidR="000C2BDB" w:rsidRDefault="000C2BDB" w:rsidP="000C2BDB">
      <w:pPr>
        <w:pStyle w:val="ListStyle"/>
        <w:numPr>
          <w:ilvl w:val="1"/>
          <w:numId w:val="8"/>
        </w:numPr>
        <w:tabs>
          <w:tab w:val="num" w:pos="1440"/>
        </w:tabs>
        <w:spacing w:line="276" w:lineRule="auto"/>
        <w:contextualSpacing/>
      </w:pPr>
      <w:r>
        <w:rPr>
          <w:color w:val="000000"/>
          <w:sz w:val="22"/>
          <w:szCs w:val="22"/>
        </w:rPr>
        <w:t>návrh CMS, na kterém bude portál řešen,</w:t>
      </w:r>
    </w:p>
    <w:p w:rsidR="000C2BDB" w:rsidRDefault="000C2BDB" w:rsidP="000C2BDB">
      <w:pPr>
        <w:pStyle w:val="ListStyle"/>
        <w:numPr>
          <w:ilvl w:val="1"/>
          <w:numId w:val="8"/>
        </w:numPr>
        <w:tabs>
          <w:tab w:val="num" w:pos="1440"/>
        </w:tabs>
        <w:spacing w:line="276" w:lineRule="auto"/>
        <w:contextualSpacing/>
      </w:pPr>
      <w:r>
        <w:rPr>
          <w:color w:val="000000"/>
          <w:sz w:val="22"/>
          <w:szCs w:val="22"/>
        </w:rPr>
        <w:t>v případě, že dodavatel využije na část realizace zakázky subdodavatele, identifikuje je v nabídce,</w:t>
      </w:r>
    </w:p>
    <w:p w:rsidR="000C2BDB" w:rsidRPr="006E5EAE" w:rsidRDefault="000C2BDB" w:rsidP="000C2BDB">
      <w:pPr>
        <w:pStyle w:val="ListStyle"/>
        <w:numPr>
          <w:ilvl w:val="0"/>
          <w:numId w:val="8"/>
        </w:numPr>
        <w:tabs>
          <w:tab w:val="num" w:pos="720"/>
        </w:tabs>
        <w:spacing w:line="276" w:lineRule="auto"/>
        <w:contextualSpacing/>
        <w:rPr>
          <w:color w:val="000000"/>
          <w:sz w:val="22"/>
          <w:szCs w:val="22"/>
        </w:rPr>
      </w:pPr>
      <w:r w:rsidRPr="006E5EAE">
        <w:rPr>
          <w:color w:val="000000"/>
          <w:sz w:val="22"/>
          <w:szCs w:val="22"/>
        </w:rPr>
        <w:t>harmonogram dodání řešení,</w:t>
      </w:r>
    </w:p>
    <w:p w:rsidR="000C2BDB" w:rsidRDefault="000C2BDB" w:rsidP="000C2BDB">
      <w:pPr>
        <w:pStyle w:val="ListStyle"/>
        <w:numPr>
          <w:ilvl w:val="0"/>
          <w:numId w:val="8"/>
        </w:numPr>
        <w:tabs>
          <w:tab w:val="num" w:pos="720"/>
        </w:tabs>
        <w:spacing w:line="276" w:lineRule="auto"/>
        <w:contextualSpacing/>
      </w:pPr>
      <w:r>
        <w:rPr>
          <w:color w:val="000000"/>
          <w:sz w:val="22"/>
          <w:szCs w:val="22"/>
        </w:rPr>
        <w:t>reference na dříve realizované zakázky za použití zvoleného CMS,</w:t>
      </w:r>
    </w:p>
    <w:p w:rsidR="000C2BDB" w:rsidRPr="00A309D6" w:rsidRDefault="000C2BDB" w:rsidP="000C2BDB">
      <w:pPr>
        <w:pStyle w:val="ListStyle"/>
        <w:numPr>
          <w:ilvl w:val="0"/>
          <w:numId w:val="8"/>
        </w:numPr>
        <w:tabs>
          <w:tab w:val="num" w:pos="720"/>
        </w:tabs>
        <w:spacing w:line="276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základní informace o týmu, který se bude podílet na realizaci projektu včetně referencí.</w:t>
      </w:r>
    </w:p>
    <w:p w:rsidR="000C2BDB" w:rsidRDefault="000C2BDB" w:rsidP="000C2BDB">
      <w:pPr>
        <w:pStyle w:val="Style-5"/>
        <w:spacing w:line="276" w:lineRule="auto"/>
        <w:contextualSpacing/>
      </w:pPr>
    </w:p>
    <w:p w:rsidR="000C2BDB" w:rsidRDefault="000C2BDB" w:rsidP="000C2BDB">
      <w:pPr>
        <w:pStyle w:val="Style-5"/>
        <w:spacing w:line="276" w:lineRule="auto"/>
        <w:contextualSpacing/>
      </w:pPr>
      <w:r>
        <w:rPr>
          <w:b/>
          <w:bCs/>
          <w:color w:val="000000"/>
          <w:sz w:val="22"/>
          <w:szCs w:val="22"/>
        </w:rPr>
        <w:t>Hodnotící kritéria</w:t>
      </w:r>
    </w:p>
    <w:p w:rsidR="000C2BDB" w:rsidRDefault="000C2BDB" w:rsidP="000C2BDB">
      <w:pPr>
        <w:pStyle w:val="Style-5"/>
        <w:spacing w:line="276" w:lineRule="auto"/>
        <w:contextualSpacing/>
      </w:pPr>
    </w:p>
    <w:tbl>
      <w:tblPr>
        <w:tblW w:w="0" w:type="auto"/>
        <w:tblInd w:w="8" w:type="dxa"/>
        <w:tblLook w:val="0000"/>
      </w:tblPr>
      <w:tblGrid>
        <w:gridCol w:w="1660"/>
        <w:gridCol w:w="4584"/>
        <w:gridCol w:w="3028"/>
      </w:tblGrid>
      <w:tr w:rsidR="000C2BDB" w:rsidTr="00713A68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BDB" w:rsidRDefault="000C2BDB" w:rsidP="00713A68">
            <w:pPr>
              <w:pStyle w:val="Style-2"/>
              <w:contextualSpacing/>
            </w:pPr>
            <w:r>
              <w:rPr>
                <w:b/>
                <w:bCs/>
                <w:color w:val="000000"/>
                <w:sz w:val="22"/>
                <w:szCs w:val="22"/>
              </w:rPr>
              <w:t>Kritérium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B" w:rsidRDefault="000C2BDB" w:rsidP="00713A68">
            <w:pPr>
              <w:pStyle w:val="Style-2"/>
              <w:contextualSpacing/>
            </w:pPr>
            <w:r>
              <w:rPr>
                <w:b/>
                <w:bCs/>
                <w:color w:val="000000"/>
                <w:sz w:val="22"/>
                <w:szCs w:val="22"/>
              </w:rPr>
              <w:t>Subkritérium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B" w:rsidRDefault="000C2BDB" w:rsidP="00713A68">
            <w:pPr>
              <w:pStyle w:val="Style-2"/>
              <w:contextualSpacing/>
            </w:pPr>
            <w:r>
              <w:rPr>
                <w:b/>
                <w:bCs/>
                <w:color w:val="000000"/>
                <w:sz w:val="22"/>
                <w:szCs w:val="22"/>
              </w:rPr>
              <w:t>Počet bodů</w:t>
            </w:r>
          </w:p>
        </w:tc>
      </w:tr>
      <w:tr w:rsidR="000C2BDB" w:rsidTr="00713A68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BDB" w:rsidRDefault="000C2BDB" w:rsidP="00713A68">
            <w:pPr>
              <w:pStyle w:val="Style-2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B" w:rsidRDefault="000C2BDB" w:rsidP="00713A68">
            <w:pPr>
              <w:pStyle w:val="Style-2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Celková cena </w:t>
            </w:r>
          </w:p>
          <w:p w:rsidR="000C2BDB" w:rsidRPr="00CB78AE" w:rsidRDefault="000C2BDB" w:rsidP="00713A68">
            <w:pPr>
              <w:pStyle w:val="Style-2"/>
              <w:contextualSpacing/>
              <w:rPr>
                <w:i/>
              </w:rPr>
            </w:pPr>
            <w:r w:rsidRPr="00CB78AE">
              <w:rPr>
                <w:i/>
                <w:color w:val="000000"/>
                <w:sz w:val="22"/>
                <w:szCs w:val="22"/>
              </w:rPr>
              <w:t xml:space="preserve">Vzorec pro hodnocení: </w:t>
            </w:r>
            <w:r w:rsidRPr="00CB78AE">
              <w:rPr>
                <w:i/>
                <w:sz w:val="22"/>
                <w:szCs w:val="22"/>
              </w:rPr>
              <w:t>nejvýhodnější hodnota / hodnota hodnocené x váha v %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B" w:rsidRDefault="000C2BDB" w:rsidP="00713A68">
            <w:pPr>
              <w:pStyle w:val="Style-2"/>
              <w:contextualSpacing/>
            </w:pPr>
            <w:r>
              <w:rPr>
                <w:color w:val="000000"/>
                <w:sz w:val="22"/>
                <w:szCs w:val="22"/>
              </w:rPr>
              <w:t>75 %</w:t>
            </w:r>
          </w:p>
        </w:tc>
      </w:tr>
      <w:tr w:rsidR="000C2BDB" w:rsidTr="00713A68"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2BDB" w:rsidRDefault="000C2BDB" w:rsidP="00713A68">
            <w:pPr>
              <w:pStyle w:val="Style-2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Kvalita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B" w:rsidRDefault="000C2BDB" w:rsidP="00713A68">
            <w:pPr>
              <w:pStyle w:val="Style-2"/>
              <w:contextualSpacing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Technická úroveň nabízeného plnění a vhodnost řešení pro účely projektu </w:t>
            </w:r>
          </w:p>
          <w:p w:rsidR="000C2BDB" w:rsidRDefault="000C2BDB" w:rsidP="00713A68">
            <w:pPr>
              <w:pStyle w:val="Style-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(Hodnotí se: </w:t>
            </w:r>
          </w:p>
          <w:p w:rsidR="000C2BDB" w:rsidRDefault="000C2BDB" w:rsidP="000C2BDB">
            <w:pPr>
              <w:pStyle w:val="Style-2"/>
              <w:numPr>
                <w:ilvl w:val="0"/>
                <w:numId w:val="23"/>
              </w:numPr>
              <w:contextualSpacing/>
              <w:rPr>
                <w:color w:val="000000"/>
                <w:sz w:val="22"/>
                <w:szCs w:val="22"/>
              </w:rPr>
            </w:pPr>
            <w:r w:rsidRPr="00341D97">
              <w:rPr>
                <w:color w:val="000000"/>
                <w:sz w:val="22"/>
                <w:szCs w:val="22"/>
              </w:rPr>
              <w:t>popis využitých technologii v rámci CMS a doložení jejich bezproblémového fungování</w:t>
            </w:r>
            <w:r>
              <w:rPr>
                <w:color w:val="000000"/>
                <w:sz w:val="22"/>
                <w:szCs w:val="22"/>
              </w:rPr>
              <w:t xml:space="preserve"> (linky) 0-50 bodů,</w:t>
            </w:r>
          </w:p>
          <w:p w:rsidR="000C2BDB" w:rsidRDefault="000C2BDB" w:rsidP="000C2BDB">
            <w:pPr>
              <w:pStyle w:val="Style-2"/>
              <w:numPr>
                <w:ilvl w:val="0"/>
                <w:numId w:val="23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variabilita zvoleného CMS 0-50 bodů.</w:t>
            </w:r>
          </w:p>
          <w:p w:rsidR="000C2BDB" w:rsidRPr="00341D97" w:rsidRDefault="000C2BDB" w:rsidP="00713A68">
            <w:pPr>
              <w:pStyle w:val="Style-2"/>
              <w:contextualSpacing/>
              <w:rPr>
                <w:color w:val="000000"/>
                <w:sz w:val="22"/>
                <w:szCs w:val="22"/>
              </w:rPr>
            </w:pPr>
            <w:r w:rsidRPr="00341D97">
              <w:rPr>
                <w:i/>
                <w:color w:val="000000"/>
                <w:sz w:val="22"/>
                <w:szCs w:val="22"/>
              </w:rPr>
              <w:t xml:space="preserve">Technickou úroveň a vhodnost řešení hodnotí komise. Vzorec pro hodnocení: </w:t>
            </w:r>
            <w:r w:rsidRPr="00341D97">
              <w:rPr>
                <w:i/>
                <w:sz w:val="22"/>
                <w:szCs w:val="22"/>
              </w:rPr>
              <w:t xml:space="preserve">počet přiřazených bodů </w:t>
            </w:r>
            <w:r w:rsidRPr="00341D97">
              <w:rPr>
                <w:i/>
                <w:color w:val="000000"/>
                <w:sz w:val="22"/>
                <w:szCs w:val="22"/>
              </w:rPr>
              <w:t>(stupnice 0-100)</w:t>
            </w:r>
            <w:r w:rsidRPr="00341D97">
              <w:rPr>
                <w:i/>
                <w:sz w:val="22"/>
                <w:szCs w:val="22"/>
              </w:rPr>
              <w:t xml:space="preserve"> / 100 x váha v procentech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B" w:rsidRPr="00D00424" w:rsidRDefault="000C2BDB" w:rsidP="00713A68">
            <w:pPr>
              <w:pStyle w:val="Style-2"/>
              <w:contextualSpacing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0C2BDB" w:rsidTr="00713A68">
        <w:tc>
          <w:tcPr>
            <w:tcW w:w="16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C2BDB" w:rsidRDefault="000C2BDB" w:rsidP="00713A68">
            <w:pPr>
              <w:pStyle w:val="Style-2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B" w:rsidRPr="00101BC0" w:rsidRDefault="000C2BDB" w:rsidP="00713A68">
            <w:pPr>
              <w:pStyle w:val="Style-2"/>
              <w:contextualSpacing/>
              <w:rPr>
                <w:b/>
                <w:color w:val="000000"/>
                <w:sz w:val="22"/>
                <w:szCs w:val="22"/>
              </w:rPr>
            </w:pPr>
            <w:r w:rsidRPr="00101BC0">
              <w:rPr>
                <w:b/>
                <w:color w:val="000000"/>
                <w:sz w:val="22"/>
                <w:szCs w:val="22"/>
              </w:rPr>
              <w:t>Inovace</w:t>
            </w:r>
          </w:p>
          <w:p w:rsidR="000C2BDB" w:rsidRPr="00101BC0" w:rsidRDefault="000C2BDB" w:rsidP="00713A68">
            <w:pPr>
              <w:pStyle w:val="Style-2"/>
              <w:contextualSpacing/>
              <w:rPr>
                <w:color w:val="000000"/>
                <w:sz w:val="22"/>
                <w:szCs w:val="22"/>
              </w:rPr>
            </w:pPr>
            <w:r w:rsidRPr="00101BC0">
              <w:rPr>
                <w:color w:val="000000"/>
                <w:sz w:val="22"/>
                <w:szCs w:val="22"/>
              </w:rPr>
              <w:t xml:space="preserve">(Počet hodin v měsíci vyhrazených pro inovace portálu - např. přizpůsobování portálu potřebám uživatelů a novým aktivitám v projektu. </w:t>
            </w:r>
          </w:p>
          <w:p w:rsidR="000C2BDB" w:rsidRDefault="000C2BDB" w:rsidP="00713A68">
            <w:pPr>
              <w:pStyle w:val="Style-2"/>
              <w:contextualSpacing/>
              <w:rPr>
                <w:color w:val="000000"/>
                <w:sz w:val="22"/>
                <w:szCs w:val="22"/>
              </w:rPr>
            </w:pPr>
            <w:r w:rsidRPr="00101BC0">
              <w:rPr>
                <w:color w:val="000000"/>
                <w:sz w:val="22"/>
                <w:szCs w:val="22"/>
              </w:rPr>
              <w:t>Hodnota: v hodinách)</w:t>
            </w:r>
          </w:p>
          <w:p w:rsidR="000C2BDB" w:rsidRPr="00CB78AE" w:rsidRDefault="000C2BDB" w:rsidP="00713A68">
            <w:pPr>
              <w:pStyle w:val="Style-2"/>
              <w:contextualSpacing/>
              <w:rPr>
                <w:i/>
                <w:color w:val="000000"/>
                <w:sz w:val="22"/>
                <w:szCs w:val="22"/>
              </w:rPr>
            </w:pPr>
            <w:r w:rsidRPr="00CB78AE">
              <w:rPr>
                <w:i/>
                <w:color w:val="000000"/>
                <w:sz w:val="22"/>
                <w:szCs w:val="22"/>
              </w:rPr>
              <w:t xml:space="preserve">Vzorec pro výpočet bodů: </w:t>
            </w:r>
            <w:r w:rsidRPr="00CB78AE">
              <w:rPr>
                <w:i/>
                <w:sz w:val="22"/>
                <w:szCs w:val="22"/>
              </w:rPr>
              <w:t>hodnota hodnocené / nejvýhodnější hodnota x váha v %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B" w:rsidRPr="00D00424" w:rsidRDefault="000C2BDB" w:rsidP="00713A68">
            <w:pPr>
              <w:pStyle w:val="Style-2"/>
              <w:contextualSpacing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0C2BDB" w:rsidTr="00713A68"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BDB" w:rsidRDefault="000C2BDB" w:rsidP="00713A68">
            <w:pPr>
              <w:pStyle w:val="Style-2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B" w:rsidRPr="00101BC0" w:rsidRDefault="000C2BDB" w:rsidP="00713A68">
            <w:pPr>
              <w:pStyle w:val="Style-2"/>
              <w:contextualSpacing/>
              <w:rPr>
                <w:b/>
                <w:color w:val="000000"/>
                <w:sz w:val="22"/>
                <w:szCs w:val="22"/>
              </w:rPr>
            </w:pPr>
            <w:r w:rsidRPr="00101BC0">
              <w:rPr>
                <w:b/>
                <w:color w:val="000000"/>
                <w:sz w:val="22"/>
                <w:szCs w:val="22"/>
              </w:rPr>
              <w:t>Dodací lhůta</w:t>
            </w:r>
          </w:p>
          <w:p w:rsidR="000C2BDB" w:rsidRDefault="000C2BDB" w:rsidP="00713A68">
            <w:pPr>
              <w:pStyle w:val="Style-2"/>
              <w:contextualSpacing/>
              <w:rPr>
                <w:color w:val="000000"/>
                <w:sz w:val="22"/>
                <w:szCs w:val="22"/>
              </w:rPr>
            </w:pPr>
            <w:r w:rsidRPr="00101BC0">
              <w:rPr>
                <w:color w:val="000000"/>
                <w:sz w:val="22"/>
                <w:szCs w:val="22"/>
              </w:rPr>
              <w:t>(Tzn. Ostré spuštění portálu od podpisu smlouvy. Hodnota: v měsících.)</w:t>
            </w:r>
          </w:p>
          <w:p w:rsidR="000C2BDB" w:rsidRPr="00CB78AE" w:rsidRDefault="000C2BDB" w:rsidP="00713A68">
            <w:pPr>
              <w:pStyle w:val="Style-2"/>
              <w:contextualSpacing/>
              <w:rPr>
                <w:i/>
                <w:color w:val="000000"/>
                <w:sz w:val="22"/>
                <w:szCs w:val="22"/>
              </w:rPr>
            </w:pPr>
            <w:r w:rsidRPr="00CB78AE">
              <w:rPr>
                <w:i/>
                <w:color w:val="000000"/>
                <w:sz w:val="22"/>
                <w:szCs w:val="22"/>
              </w:rPr>
              <w:t xml:space="preserve">Vzorec pro hodnocení: </w:t>
            </w:r>
            <w:r w:rsidRPr="00CB78AE">
              <w:rPr>
                <w:i/>
                <w:sz w:val="22"/>
                <w:szCs w:val="22"/>
              </w:rPr>
              <w:t>nejvýhodnější hodnota / hodnota hodnocené x váha v %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B" w:rsidRDefault="000C2BDB" w:rsidP="00713A68">
            <w:pPr>
              <w:pStyle w:val="Style-2"/>
              <w:contextualSpacing/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</w:p>
        </w:tc>
      </w:tr>
    </w:tbl>
    <w:p w:rsidR="000C2BDB" w:rsidRDefault="000C2BDB" w:rsidP="000C2BDB">
      <w:pPr>
        <w:pStyle w:val="Style-2"/>
        <w:contextualSpacing/>
      </w:pPr>
    </w:p>
    <w:p w:rsidR="000C2BDB" w:rsidRPr="004B4A9E" w:rsidRDefault="000C2BDB" w:rsidP="000C2BDB">
      <w:pPr>
        <w:pStyle w:val="Style-3"/>
        <w:pBdr>
          <w:bottom w:val="single" w:sz="4" w:space="1" w:color="auto"/>
        </w:pBdr>
        <w:jc w:val="center"/>
        <w:rPr>
          <w:b/>
          <w:bCs/>
          <w:sz w:val="40"/>
          <w:szCs w:val="28"/>
        </w:rPr>
      </w:pPr>
      <w:r>
        <w:br w:type="page"/>
      </w:r>
      <w:r w:rsidRPr="004B4A9E">
        <w:rPr>
          <w:b/>
          <w:bCs/>
          <w:sz w:val="40"/>
          <w:szCs w:val="28"/>
        </w:rPr>
        <w:lastRenderedPageBreak/>
        <w:t>Část II</w:t>
      </w:r>
    </w:p>
    <w:p w:rsidR="000C2BDB" w:rsidRDefault="000C2BDB" w:rsidP="000C2BDB">
      <w:pPr>
        <w:pStyle w:val="Style-2"/>
        <w:rPr>
          <w:b/>
          <w:bCs/>
          <w:color w:val="000000"/>
          <w:sz w:val="28"/>
          <w:szCs w:val="28"/>
        </w:rPr>
      </w:pPr>
    </w:p>
    <w:p w:rsidR="000C2BDB" w:rsidRPr="00FF2107" w:rsidRDefault="000C2BDB" w:rsidP="000C2BDB">
      <w:pPr>
        <w:pStyle w:val="Nadpis1"/>
        <w:rPr>
          <w:lang w:val="cs-CZ"/>
        </w:rPr>
      </w:pPr>
      <w:bookmarkStart w:id="19" w:name="_Toc269205850"/>
      <w:bookmarkStart w:id="20" w:name="_Toc269205953"/>
      <w:bookmarkStart w:id="21" w:name="_Toc269206011"/>
      <w:bookmarkStart w:id="22" w:name="_Toc270360616"/>
      <w:r w:rsidRPr="00FF2107">
        <w:rPr>
          <w:lang w:val="cs-CZ"/>
        </w:rPr>
        <w:t>Tvorba a zajištění provozu webových stránek projektu CERME</w:t>
      </w:r>
      <w:bookmarkEnd w:id="19"/>
      <w:bookmarkEnd w:id="20"/>
      <w:bookmarkEnd w:id="21"/>
      <w:bookmarkEnd w:id="22"/>
    </w:p>
    <w:p w:rsidR="000C2BDB" w:rsidRPr="00FF2107" w:rsidRDefault="000C2BDB" w:rsidP="000C2BDB">
      <w:pPr>
        <w:jc w:val="center"/>
        <w:rPr>
          <w:b/>
          <w:bCs/>
          <w:i/>
          <w:iCs/>
          <w:lang w:val="cs-CZ"/>
        </w:rPr>
      </w:pPr>
    </w:p>
    <w:p w:rsidR="000C2BDB" w:rsidRPr="00FF2107" w:rsidRDefault="000C2BDB" w:rsidP="000C2BDB">
      <w:pPr>
        <w:rPr>
          <w:lang w:val="cs-CZ"/>
        </w:rPr>
      </w:pPr>
    </w:p>
    <w:p w:rsidR="000C2BDB" w:rsidRPr="00FF2107" w:rsidRDefault="000C2BDB" w:rsidP="000C2BDB">
      <w:pPr>
        <w:rPr>
          <w:b/>
          <w:bCs/>
          <w:i/>
          <w:iCs/>
          <w:lang w:val="cs-CZ"/>
        </w:rPr>
      </w:pPr>
      <w:r w:rsidRPr="00FF2107">
        <w:rPr>
          <w:b/>
          <w:bCs/>
          <w:i/>
          <w:iCs/>
          <w:lang w:val="cs-CZ"/>
        </w:rPr>
        <w:t>Název zakázky: Tvorba a zajištění provozu webových stránek projektu CERME</w:t>
      </w:r>
    </w:p>
    <w:p w:rsidR="000C2BDB" w:rsidRPr="00FF2107" w:rsidRDefault="000C2BDB" w:rsidP="000C2BDB">
      <w:pPr>
        <w:rPr>
          <w:lang w:val="cs-CZ"/>
        </w:rPr>
      </w:pPr>
    </w:p>
    <w:p w:rsidR="000C2BDB" w:rsidRPr="00FF2107" w:rsidRDefault="000C2BDB" w:rsidP="000C2BDB">
      <w:pPr>
        <w:rPr>
          <w:b/>
          <w:bCs/>
          <w:lang w:val="cs-CZ"/>
        </w:rPr>
      </w:pPr>
      <w:r w:rsidRPr="00FF2107">
        <w:rPr>
          <w:b/>
          <w:bCs/>
          <w:lang w:val="cs-CZ"/>
        </w:rPr>
        <w:t>Kontext:</w:t>
      </w:r>
    </w:p>
    <w:p w:rsidR="000C2BDB" w:rsidRDefault="000C2BDB" w:rsidP="000C2BDB">
      <w:pPr>
        <w:pStyle w:val="Zkladntext"/>
        <w:spacing w:after="0"/>
      </w:pPr>
      <w:r>
        <w:t xml:space="preserve">Projekt CERME (Centrum pro religionistiku a multikulturní edukaci) je realizován v rámci Operačního programu Vzdělávání pro konkurenceschopnost ve spolupráci Ústavu religionistiky FF MU, Muzea romské kultury v Brně a brněnské pobočky Vzdělávacího a kulturního centra Židovského muzea v Praze. Cílem projektu je pomoci učitelům (především) středních škol zvládnout výuku v oblasti, kterou probíhající kurikulární reforma středních škol vymezuje především průřezovým tématem </w:t>
      </w:r>
      <w:r>
        <w:rPr>
          <w:i/>
          <w:iCs/>
        </w:rPr>
        <w:t xml:space="preserve">Multikulturní výchova </w:t>
      </w:r>
      <w:r>
        <w:t xml:space="preserve">a odpovídajícími oblastmi vzdělávání v tematické oblasti </w:t>
      </w:r>
      <w:r>
        <w:rPr>
          <w:i/>
          <w:iCs/>
        </w:rPr>
        <w:t>Člověk a společnost</w:t>
      </w:r>
      <w:r>
        <w:t xml:space="preserve">, zejména v okruzích zaměřených na základy společenských věd, dějepis a zeměpis. </w:t>
      </w:r>
    </w:p>
    <w:p w:rsidR="000C2BDB" w:rsidRPr="00FF2107" w:rsidRDefault="000C2BDB" w:rsidP="000C2BDB">
      <w:pPr>
        <w:rPr>
          <w:b/>
          <w:bCs/>
          <w:lang w:val="cs-CZ"/>
        </w:rPr>
      </w:pPr>
    </w:p>
    <w:p w:rsidR="000C2BDB" w:rsidRDefault="000C2BDB" w:rsidP="000C2BDB">
      <w:pPr>
        <w:rPr>
          <w:b/>
          <w:bCs/>
        </w:rPr>
      </w:pPr>
      <w:r>
        <w:rPr>
          <w:b/>
          <w:bCs/>
        </w:rPr>
        <w:t>Technické specifikace, podmínky a kritéria výběru dodavatele:</w:t>
      </w:r>
    </w:p>
    <w:p w:rsidR="000C2BDB" w:rsidRDefault="000C2BDB" w:rsidP="000C2BDB">
      <w:pPr>
        <w:rPr>
          <w:b/>
          <w:bCs/>
        </w:rPr>
      </w:pPr>
    </w:p>
    <w:p w:rsidR="000C2BDB" w:rsidRDefault="000C2BDB" w:rsidP="000C2BDB">
      <w:pPr>
        <w:rPr>
          <w:b/>
          <w:bCs/>
        </w:rPr>
      </w:pPr>
      <w:r>
        <w:rPr>
          <w:b/>
          <w:bCs/>
        </w:rPr>
        <w:t>1. Hlavní cíle:</w:t>
      </w:r>
    </w:p>
    <w:p w:rsidR="000C2BDB" w:rsidRDefault="000C2BDB" w:rsidP="000C2BD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</w:pPr>
      <w:r>
        <w:t>informování o cílech a zaměření projektu CERME</w:t>
      </w:r>
    </w:p>
    <w:p w:rsidR="000C2BDB" w:rsidRDefault="000C2BDB" w:rsidP="000C2BD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</w:pPr>
      <w:r>
        <w:t>informování o aktuálním dění v rámci projektu CERME</w:t>
      </w:r>
    </w:p>
    <w:p w:rsidR="000C2BDB" w:rsidRDefault="000C2BDB" w:rsidP="000C2BD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</w:pPr>
      <w:r>
        <w:t>zveřejňování odborných informací v oblastech spadajících do aktivit projektu CERME</w:t>
      </w:r>
    </w:p>
    <w:p w:rsidR="000C2BDB" w:rsidRDefault="000C2BDB" w:rsidP="000C2BD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</w:pPr>
      <w:r>
        <w:t>zveřejňování komentářů k aktuálnímu dění (tiskové zprávy)</w:t>
      </w:r>
    </w:p>
    <w:p w:rsidR="000C2BDB" w:rsidRDefault="000C2BDB" w:rsidP="000C2BD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</w:pPr>
      <w:r>
        <w:t>zprostředkování přístupu ke studijním materiálům vytvořeným v rámci projektu CERME</w:t>
      </w:r>
    </w:p>
    <w:p w:rsidR="000C2BDB" w:rsidRDefault="000C2BDB" w:rsidP="000C2BD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</w:pPr>
      <w:r>
        <w:t>zprostředkování komunikace mezi pracovníky poradny projektu CERME a klienty (návštěvníky stran)</w:t>
      </w:r>
    </w:p>
    <w:p w:rsidR="000C2BDB" w:rsidRDefault="000C2BDB" w:rsidP="000C2BD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</w:pPr>
      <w:r>
        <w:t>zprostředkování výměny zkušeností mezi klienty stránek (fóra)</w:t>
      </w:r>
    </w:p>
    <w:p w:rsidR="000C2BDB" w:rsidRDefault="000C2BDB" w:rsidP="000C2BD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</w:pPr>
      <w:r>
        <w:t>monitoring monitorovacích indikátorů projektu CERME - počítání návštěvníků stránek a počítání osob využívajících služby dostupné na základě registrace</w:t>
      </w:r>
    </w:p>
    <w:p w:rsidR="000C2BDB" w:rsidRDefault="000C2BDB" w:rsidP="000C2BD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</w:pPr>
      <w:r>
        <w:t>vytváření databáze registrovaných osob a monitorování jejich aktivit na webu CERME pro potřeby vykazování monitorovacích indikátorů a pro potřeby hromadné komunikace</w:t>
      </w:r>
    </w:p>
    <w:p w:rsidR="000C2BDB" w:rsidRDefault="000C2BDB" w:rsidP="000C2BDB">
      <w:pPr>
        <w:rPr>
          <w:b/>
          <w:bCs/>
        </w:rPr>
      </w:pPr>
    </w:p>
    <w:p w:rsidR="000C2BDB" w:rsidRDefault="000C2BDB" w:rsidP="000C2BDB">
      <w:pPr>
        <w:rPr>
          <w:b/>
          <w:bCs/>
        </w:rPr>
      </w:pPr>
      <w:r>
        <w:rPr>
          <w:b/>
          <w:bCs/>
        </w:rPr>
        <w:t>2. Cílová skupina:</w:t>
      </w:r>
    </w:p>
    <w:p w:rsidR="000C2BDB" w:rsidRDefault="000C2BDB" w:rsidP="000C2BD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</w:pPr>
      <w:r>
        <w:t>pedagogičtí pracovníci základních, středních a vysokých škol</w:t>
      </w:r>
    </w:p>
    <w:p w:rsidR="000C2BDB" w:rsidRDefault="000C2BDB" w:rsidP="000C2BD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</w:pPr>
      <w:r>
        <w:t>široká veřejnost se zájmem o témata CERME</w:t>
      </w:r>
    </w:p>
    <w:p w:rsidR="000C2BDB" w:rsidRDefault="000C2BDB" w:rsidP="000C2BDB">
      <w:pPr>
        <w:rPr>
          <w:b/>
          <w:bCs/>
        </w:rPr>
      </w:pPr>
    </w:p>
    <w:p w:rsidR="000C2BDB" w:rsidRDefault="000C2BDB" w:rsidP="000C2BDB">
      <w:pPr>
        <w:rPr>
          <w:b/>
          <w:bCs/>
        </w:rPr>
      </w:pPr>
      <w:r>
        <w:rPr>
          <w:b/>
          <w:bCs/>
        </w:rPr>
        <w:t>3. Typický (hlavní) uživatel:</w:t>
      </w:r>
    </w:p>
    <w:p w:rsidR="000C2BDB" w:rsidRDefault="000C2BDB" w:rsidP="000C2BDB">
      <w:pPr>
        <w:widowControl w:val="0"/>
        <w:numPr>
          <w:ilvl w:val="0"/>
          <w:numId w:val="3"/>
        </w:numPr>
        <w:tabs>
          <w:tab w:val="clear" w:pos="360"/>
          <w:tab w:val="num" w:pos="780"/>
        </w:tabs>
        <w:suppressAutoHyphens/>
        <w:ind w:left="780"/>
      </w:pPr>
      <w:r>
        <w:t xml:space="preserve">učitel/ka střední školy </w:t>
      </w:r>
    </w:p>
    <w:p w:rsidR="000C2BDB" w:rsidRDefault="000C2BDB" w:rsidP="000C2BDB">
      <w:pPr>
        <w:widowControl w:val="0"/>
        <w:numPr>
          <w:ilvl w:val="0"/>
          <w:numId w:val="3"/>
        </w:numPr>
        <w:tabs>
          <w:tab w:val="clear" w:pos="360"/>
          <w:tab w:val="num" w:pos="780"/>
        </w:tabs>
        <w:suppressAutoHyphens/>
        <w:ind w:left="780"/>
      </w:pPr>
      <w:r>
        <w:lastRenderedPageBreak/>
        <w:t>Mgr. vzdělání na Pedagogické fakultě</w:t>
      </w:r>
    </w:p>
    <w:p w:rsidR="000C2BDB" w:rsidRDefault="000C2BDB" w:rsidP="000C2BDB">
      <w:pPr>
        <w:widowControl w:val="0"/>
        <w:numPr>
          <w:ilvl w:val="0"/>
          <w:numId w:val="3"/>
        </w:numPr>
        <w:tabs>
          <w:tab w:val="clear" w:pos="360"/>
          <w:tab w:val="num" w:pos="780"/>
        </w:tabs>
        <w:suppressAutoHyphens/>
        <w:ind w:left="780"/>
      </w:pPr>
      <w:r>
        <w:t>stáří mezi 25 – 60 let</w:t>
      </w:r>
    </w:p>
    <w:p w:rsidR="000C2BDB" w:rsidRDefault="000C2BDB" w:rsidP="000C2BDB">
      <w:pPr>
        <w:widowControl w:val="0"/>
        <w:numPr>
          <w:ilvl w:val="0"/>
          <w:numId w:val="3"/>
        </w:numPr>
        <w:tabs>
          <w:tab w:val="clear" w:pos="360"/>
          <w:tab w:val="num" w:pos="780"/>
        </w:tabs>
        <w:suppressAutoHyphens/>
        <w:ind w:left="780"/>
      </w:pPr>
      <w:r>
        <w:t xml:space="preserve">odborné zaměření: historie, základy společenských věd (psychologie, ekonomie, sociologie, filosofie), geografie, speciální pedagogika, sociální pedagogika, poradenská činnost ve školství (psychologická, výchovná, sociálně-pedagogická), asistentská činnost (sociálně-pedagogická) </w:t>
      </w:r>
    </w:p>
    <w:p w:rsidR="000C2BDB" w:rsidRDefault="000C2BDB" w:rsidP="000C2BDB">
      <w:pPr>
        <w:rPr>
          <w:b/>
          <w:bCs/>
        </w:rPr>
      </w:pPr>
    </w:p>
    <w:p w:rsidR="000C2BDB" w:rsidRDefault="000C2BDB" w:rsidP="000C2BDB">
      <w:pPr>
        <w:rPr>
          <w:b/>
          <w:bCs/>
        </w:rPr>
      </w:pPr>
      <w:r>
        <w:rPr>
          <w:b/>
          <w:bCs/>
        </w:rPr>
        <w:t>4. Architektura webu:</w:t>
      </w:r>
    </w:p>
    <w:p w:rsidR="000C2BDB" w:rsidRDefault="000C2BDB" w:rsidP="000C2BDB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suppressAutoHyphens/>
        <w:rPr>
          <w:i/>
          <w:iCs/>
        </w:rPr>
      </w:pPr>
      <w:r>
        <w:rPr>
          <w:i/>
          <w:iCs/>
        </w:rPr>
        <w:t>Úvod - uvítací stránka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důvod vzniku a cíle projektu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co nabízíme? (nabízené služby)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menu/rozcestník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skryté počítadlo návštěv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Poznámka:  v důsledku to tedy bude i jakýsi přehled stránek, statická stránka s výjimečnou potřebou editace, obsahuje skryté počítadlo návštěv</w:t>
      </w:r>
    </w:p>
    <w:p w:rsidR="000C2BDB" w:rsidRDefault="000C2BDB" w:rsidP="000C2BDB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suppressAutoHyphens/>
      </w:pPr>
      <w:r>
        <w:rPr>
          <w:i/>
          <w:iCs/>
        </w:rPr>
        <w:t>Aktuality</w:t>
      </w:r>
      <w:r>
        <w:t xml:space="preserve">  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co se připravuje? co se děje?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možno odebírat jako RSS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Poznámka: statické s nutností kontinuální editace, obsahuje skryté počítadlo návštěv, v případě vhodného grafického řešení by mohla být spojena se stránkou úvodní</w:t>
      </w:r>
    </w:p>
    <w:p w:rsidR="000C2BDB" w:rsidRDefault="000C2BDB" w:rsidP="000C2BDB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suppressAutoHyphens/>
        <w:rPr>
          <w:i/>
          <w:iCs/>
        </w:rPr>
      </w:pPr>
      <w:r>
        <w:rPr>
          <w:i/>
          <w:iCs/>
        </w:rPr>
        <w:t>Zprávy o projektu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 xml:space="preserve">přehled kurzů 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zprávy z jednotlivých kurzů a jiných akcí projektu CERME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odkaz do e-learningové aplikace kurzu v Elfu (e-learningové aplikaci FF MU)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odkaz na studijní materiály, respektive možnost si je stáhnout - dostupné pouze pro registrované uživatele (k registraci více níže)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skryté počítadlo návštěv, zvláště jsou monitorována všechna prohlížení a stažení studijních materiálů (kdy, kým)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změny možno odebírat jako RSS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Poznámka: statické stránky s nutností časté editace</w:t>
      </w:r>
    </w:p>
    <w:p w:rsidR="000C2BDB" w:rsidRDefault="000C2BDB" w:rsidP="000C2BDB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suppressAutoHyphens/>
        <w:rPr>
          <w:i/>
          <w:iCs/>
        </w:rPr>
      </w:pPr>
      <w:r>
        <w:rPr>
          <w:i/>
          <w:iCs/>
        </w:rPr>
        <w:t>Užitečné odkazy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odkazy na jiné projekty s podobným zaměřením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skryté počítadlo osob, které se přesměrovaly prostřednictvím odkazů na další stránky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Poznámka: statické s nutností příležitostné editace</w:t>
      </w:r>
    </w:p>
    <w:p w:rsidR="000C2BDB" w:rsidRDefault="000C2BDB" w:rsidP="000C2BDB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suppressAutoHyphens/>
      </w:pPr>
      <w:r>
        <w:rPr>
          <w:i/>
          <w:iCs/>
        </w:rPr>
        <w:t>Poradna</w:t>
      </w:r>
      <w:r>
        <w:t xml:space="preserve"> 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obsahově nejbohatší část stánek, vnitřně bohatě strukturovaná: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základní informace o fungování poradny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základní navigace na stránkách poradny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obsahuje skryté počítadlo návštěv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 xml:space="preserve">možnost napsat do poradny e-mail 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 xml:space="preserve">na základě vyplnění formuláře se jménem, příjmením, internetovou adresou a </w:t>
      </w:r>
      <w:r>
        <w:lastRenderedPageBreak/>
        <w:t xml:space="preserve">adresou školy </w:t>
      </w:r>
    </w:p>
    <w:p w:rsidR="000C2BDB" w:rsidRDefault="000C2BDB" w:rsidP="000C2BDB">
      <w:pPr>
        <w:widowControl w:val="0"/>
        <w:numPr>
          <w:ilvl w:val="3"/>
          <w:numId w:val="4"/>
        </w:numPr>
        <w:tabs>
          <w:tab w:val="clear" w:pos="2520"/>
          <w:tab w:val="num" w:pos="1800"/>
        </w:tabs>
        <w:suppressAutoHyphens/>
        <w:ind w:left="1800"/>
      </w:pPr>
      <w:r>
        <w:t>v případě, že se jedná o adresu v JMK, se takový kontakt zároveň se všemi uvedenými informacemi načte do databáze osob, které využily tuto službu</w:t>
      </w:r>
    </w:p>
    <w:p w:rsidR="000C2BDB" w:rsidRDefault="000C2BDB" w:rsidP="000C2BDB">
      <w:pPr>
        <w:widowControl w:val="0"/>
        <w:numPr>
          <w:ilvl w:val="3"/>
          <w:numId w:val="4"/>
        </w:numPr>
        <w:tabs>
          <w:tab w:val="clear" w:pos="2520"/>
          <w:tab w:val="num" w:pos="1800"/>
        </w:tabs>
        <w:suppressAutoHyphens/>
        <w:ind w:left="1800"/>
      </w:pPr>
      <w:r>
        <w:t xml:space="preserve">v případě, že se jedná o adresu školy mimo JMK </w:t>
      </w:r>
    </w:p>
    <w:p w:rsidR="000C2BDB" w:rsidRDefault="000C2BDB" w:rsidP="000C2BDB">
      <w:pPr>
        <w:widowControl w:val="0"/>
        <w:numPr>
          <w:ilvl w:val="4"/>
          <w:numId w:val="4"/>
        </w:numPr>
        <w:tabs>
          <w:tab w:val="clear" w:pos="3240"/>
          <w:tab w:val="num" w:pos="2160"/>
        </w:tabs>
        <w:suppressAutoHyphens/>
        <w:ind w:left="2160"/>
      </w:pPr>
      <w:r>
        <w:t>dotaz se odešle, ale s upozorněním, že se jedná o dotaz žadatele mimo JMK</w:t>
      </w:r>
    </w:p>
    <w:p w:rsidR="000C2BDB" w:rsidRDefault="000C2BDB" w:rsidP="000C2BDB">
      <w:pPr>
        <w:widowControl w:val="0"/>
        <w:numPr>
          <w:ilvl w:val="4"/>
          <w:numId w:val="4"/>
        </w:numPr>
        <w:tabs>
          <w:tab w:val="clear" w:pos="3240"/>
          <w:tab w:val="num" w:pos="2160"/>
        </w:tabs>
        <w:suppressAutoHyphens/>
        <w:ind w:left="2160"/>
      </w:pPr>
      <w:r>
        <w:t>tomuto žadateli tuto skutečnost sdělí s tím, že odpověď na jeho dotaz nelze zaručit</w:t>
      </w:r>
    </w:p>
    <w:p w:rsidR="000C2BDB" w:rsidRDefault="000C2BDB" w:rsidP="000C2BDB">
      <w:pPr>
        <w:widowControl w:val="0"/>
        <w:numPr>
          <w:ilvl w:val="4"/>
          <w:numId w:val="4"/>
        </w:numPr>
        <w:tabs>
          <w:tab w:val="clear" w:pos="3240"/>
          <w:tab w:val="num" w:pos="2160"/>
        </w:tabs>
        <w:suppressAutoHyphens/>
        <w:ind w:left="2160"/>
      </w:pPr>
      <w:r>
        <w:t xml:space="preserve">stránka mu zároveň nabídne možnost registrovat se pro účast ve fóru pro pedagogy a sdělí mu, že tato registrace mu umožní využívat všech služeb určených registrovaným uživatelům po skončení doby řešení projektu a po zahájení doby jeho udržitelnosti (tj. 31.12.2011). 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tematicky roztříděné základní informace o multikulturním vzdělávání a s ním spjatých problémech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obsahují skryté počítadlo návštěv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změny možno odebírat jako RSS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Poznámka: statické stránky s častou editací, potřebují jasné tematické členění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komentáře k aktuálnímu dění a tiskové zprávy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obsahují skryté počítadlo návštěv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možno odebírat jako RSS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Poznámka: kontinuálně aktualizované statické stránky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 xml:space="preserve">fórum pro pedagogy  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interaktivní diskusní fórum, na němž každý registrovaný člen může založit nové téma diskuse</w:t>
      </w:r>
    </w:p>
    <w:p w:rsidR="000C2BDB" w:rsidRDefault="000C2BDB" w:rsidP="000C2BDB">
      <w:pPr>
        <w:widowControl w:val="0"/>
        <w:numPr>
          <w:ilvl w:val="2"/>
          <w:numId w:val="7"/>
        </w:numPr>
        <w:tabs>
          <w:tab w:val="clear" w:pos="1800"/>
          <w:tab w:val="num" w:pos="1440"/>
        </w:tabs>
        <w:suppressAutoHyphens/>
        <w:ind w:left="1440" w:hanging="360"/>
      </w:pPr>
      <w:r>
        <w:t>možnost nastavené zasílání příspěvků registrovaným uživatelům RSS</w:t>
      </w:r>
    </w:p>
    <w:p w:rsidR="000C2BDB" w:rsidRDefault="000C2BDB" w:rsidP="000C2BDB">
      <w:pPr>
        <w:widowControl w:val="0"/>
        <w:numPr>
          <w:ilvl w:val="2"/>
          <w:numId w:val="7"/>
        </w:numPr>
        <w:tabs>
          <w:tab w:val="clear" w:pos="1800"/>
          <w:tab w:val="num" w:pos="1440"/>
        </w:tabs>
        <w:suppressAutoHyphens/>
        <w:ind w:left="1440" w:hanging="360"/>
      </w:pPr>
      <w:r>
        <w:t xml:space="preserve">toto konkrétní fórum - na rozdíl od všech ostatních služeb pro registrované uživatele, mohou využívat i registrovaní uživatelé ze škol mimo JMK 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Poznámky:</w:t>
      </w:r>
    </w:p>
    <w:p w:rsidR="000C2BDB" w:rsidRDefault="000C2BDB" w:rsidP="000C2BDB">
      <w:pPr>
        <w:widowControl w:val="0"/>
        <w:numPr>
          <w:ilvl w:val="3"/>
          <w:numId w:val="4"/>
        </w:numPr>
        <w:tabs>
          <w:tab w:val="clear" w:pos="2520"/>
          <w:tab w:val="num" w:pos="1800"/>
        </w:tabs>
        <w:suppressAutoHyphens/>
        <w:ind w:left="1800"/>
      </w:pPr>
      <w:r>
        <w:t xml:space="preserve">interaktivní dynamické stránky, které potřebují udržet přehlednost i při množství </w:t>
      </w:r>
    </w:p>
    <w:p w:rsidR="000C2BDB" w:rsidRDefault="000C2BDB" w:rsidP="000C2BDB">
      <w:pPr>
        <w:widowControl w:val="0"/>
        <w:numPr>
          <w:ilvl w:val="4"/>
          <w:numId w:val="4"/>
        </w:numPr>
        <w:tabs>
          <w:tab w:val="clear" w:pos="3240"/>
          <w:tab w:val="num" w:pos="2160"/>
        </w:tabs>
        <w:suppressAutoHyphens/>
        <w:ind w:left="2160"/>
      </w:pPr>
      <w:r>
        <w:t xml:space="preserve">→ organizace podle vláken </w:t>
      </w:r>
    </w:p>
    <w:p w:rsidR="000C2BDB" w:rsidRDefault="000C2BDB" w:rsidP="000C2BDB">
      <w:pPr>
        <w:widowControl w:val="0"/>
        <w:numPr>
          <w:ilvl w:val="4"/>
          <w:numId w:val="4"/>
        </w:numPr>
        <w:tabs>
          <w:tab w:val="clear" w:pos="3240"/>
          <w:tab w:val="num" w:pos="2160"/>
        </w:tabs>
        <w:suppressAutoHyphens/>
        <w:ind w:left="2160"/>
      </w:pPr>
      <w:r>
        <w:t xml:space="preserve">množství zobrazených příspěvků musí být možné regulovat podle naplněnosti stránky (především podle počtu otevřených témat diskuse) a musí být možné z některých témat jednoduchým přesouváním tvořit nové stránky (tematické oddíly) </w:t>
      </w:r>
    </w:p>
    <w:p w:rsidR="000C2BDB" w:rsidRDefault="000C2BDB" w:rsidP="000C2BDB">
      <w:pPr>
        <w:widowControl w:val="0"/>
        <w:numPr>
          <w:ilvl w:val="3"/>
          <w:numId w:val="4"/>
        </w:numPr>
        <w:tabs>
          <w:tab w:val="clear" w:pos="2520"/>
          <w:tab w:val="num" w:pos="1800"/>
        </w:tabs>
        <w:suppressAutoHyphens/>
        <w:ind w:left="1800"/>
      </w:pPr>
      <w:r>
        <w:t>musí být umožněna cenzura a případné vstupování pracovníků poradny do diskusí - nikoliv ovšem prostřednictvím moderování, ale spíše až v případě výskytu nevhodných příspěvků apod.</w:t>
      </w:r>
    </w:p>
    <w:p w:rsidR="000C2BDB" w:rsidRDefault="000C2BDB" w:rsidP="000C2BDB">
      <w:pPr>
        <w:widowControl w:val="0"/>
        <w:numPr>
          <w:ilvl w:val="3"/>
          <w:numId w:val="4"/>
        </w:numPr>
        <w:tabs>
          <w:tab w:val="clear" w:pos="2520"/>
          <w:tab w:val="num" w:pos="1800"/>
        </w:tabs>
        <w:suppressAutoHyphens/>
        <w:ind w:left="1800"/>
      </w:pPr>
      <w:r>
        <w:t xml:space="preserve">vstup do diskuse je možný jen na základě registrace, registrační skript nám zároveň generuje záznam v databázi o uživatelích, abychom je mohli vykázat jako příjemce služeb projektu. Pokud uživatel v registračním formuláři uvede adresu školy mimo území JMK, bude upozorněn, že jeho registrace mu umožňuje pouze účast na tomto učitelském fóru a možnost </w:t>
      </w:r>
      <w:r>
        <w:lastRenderedPageBreak/>
        <w:t>být přidán na rozesílač a získávat aktuální informace o projektu. Stránka by v takovém případě měla také podat informaci, že jejich registrace jim umožní využívat všech služeb webu, jakmile skončí podpora projektu z OPVK a začne doba jeho udržitelnosti (31.12.2011). K tomuto datu jim pochopitelně systém také musí přístup k ostatním službám umožnit.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fórum poradna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tematicky členěné fórum (může jít o několik tematicky oddělených stránek fór)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jen registrovaní návštěvníci, kteří v registračním formuláři uvedli platnou adresu školy v JMK, mohou klást dotazy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odpovídat smí pouze pracovník poradny a jeho odpovědi se objevují přímo na stránce pod zadaným dotazem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pracovník poradny může také celé dotazy i s odpověďmi tematicky přeskupovat podle potřeby, aby se udržela přehlednost stránek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možnost nastavené zasílání příspěvků registrovaným uživatelům RSS (případně jen získávat takto novinky jen ke specifikovaným tématům)</w:t>
      </w:r>
    </w:p>
    <w:p w:rsidR="000C2BDB" w:rsidRDefault="000C2BDB" w:rsidP="000C2BDB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suppressAutoHyphens/>
        <w:rPr>
          <w:i/>
          <w:iCs/>
        </w:rPr>
      </w:pPr>
      <w:r>
        <w:rPr>
          <w:i/>
          <w:iCs/>
        </w:rPr>
        <w:t>Rozesílač</w:t>
      </w:r>
    </w:p>
    <w:p w:rsidR="000C2BDB" w:rsidRDefault="000C2BDB" w:rsidP="000C2BDB">
      <w:pPr>
        <w:widowControl w:val="0"/>
        <w:numPr>
          <w:ilvl w:val="1"/>
          <w:numId w:val="4"/>
        </w:numPr>
        <w:suppressAutoHyphens/>
        <w:ind w:left="1080"/>
      </w:pPr>
      <w:r>
        <w:t>e-mailový rozesílač: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automaticky jsou přidáni všichni uživatelé, kteří se zaregistrují a zároveň zakliknou pole "Chci dostávat aktuální informace o projektu e-mailem." Uvedené políčko je ve výchozím stavu zaškrtnuté.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na rozesílač se lze zároveň přihlásit nejlépe asi přes úvodní stránku projektu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přihlásit na rozesílač se mohou učitelé z JMK, učitelé mimo JMK (ti, kteří mají právo se zaregistrovat alespoň k využívání fóra pro učitele), ale také kdokoliv jiný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 xml:space="preserve">přihlášení na rozesílač generuje také položku v databázi o lidech využívajících služby v projektu </w:t>
      </w:r>
    </w:p>
    <w:p w:rsidR="000C2BDB" w:rsidRDefault="000C2BDB" w:rsidP="000C2BDB">
      <w:pPr>
        <w:widowControl w:val="0"/>
        <w:numPr>
          <w:ilvl w:val="2"/>
          <w:numId w:val="4"/>
        </w:numPr>
        <w:tabs>
          <w:tab w:val="clear" w:pos="1800"/>
          <w:tab w:val="num" w:pos="1440"/>
        </w:tabs>
        <w:suppressAutoHyphens/>
        <w:ind w:left="1440" w:hanging="360"/>
      </w:pPr>
      <w:r>
        <w:t>ovšem osoby v uvedených kategoriích (učitelé z JMK, učitelé mimo JMK, ostatní) musí být v této databázi jasně odlišitelné</w:t>
      </w:r>
    </w:p>
    <w:p w:rsidR="000C2BDB" w:rsidRDefault="000C2BDB" w:rsidP="000C2BDB">
      <w:pPr>
        <w:widowControl w:val="0"/>
        <w:numPr>
          <w:ilvl w:val="3"/>
          <w:numId w:val="4"/>
        </w:numPr>
        <w:tabs>
          <w:tab w:val="clear" w:pos="2520"/>
          <w:tab w:val="num" w:pos="1800"/>
        </w:tabs>
        <w:suppressAutoHyphens/>
        <w:ind w:left="1800"/>
      </w:pPr>
      <w:r>
        <w:t>pokud bude chtít některý oprávněný pracovník v projektu poslat přes rozesílač hromadný e-mail, může si vybrat, zda osloví všechny tři uvedené kategorie, jen dvě, nebo jen jednu</w:t>
      </w:r>
    </w:p>
    <w:p w:rsidR="000C2BDB" w:rsidRDefault="000C2BDB" w:rsidP="000C2BDB">
      <w:pPr>
        <w:widowControl w:val="0"/>
        <w:numPr>
          <w:ilvl w:val="3"/>
          <w:numId w:val="4"/>
        </w:numPr>
        <w:tabs>
          <w:tab w:val="clear" w:pos="2520"/>
          <w:tab w:val="num" w:pos="1800"/>
        </w:tabs>
        <w:suppressAutoHyphens/>
        <w:ind w:left="1800"/>
      </w:pPr>
      <w:r>
        <w:t>pokud bude generovat z databáze seznamy, opět si může zvolit, zda do nich chce zařadit všechny uvedené kategorie osob, jen dvě či jen jednu</w:t>
      </w:r>
    </w:p>
    <w:p w:rsidR="000C2BDB" w:rsidRDefault="000C2BDB" w:rsidP="000C2BDB">
      <w:pPr>
        <w:widowControl w:val="0"/>
        <w:numPr>
          <w:ilvl w:val="3"/>
          <w:numId w:val="4"/>
        </w:numPr>
        <w:tabs>
          <w:tab w:val="clear" w:pos="2520"/>
          <w:tab w:val="num" w:pos="1800"/>
        </w:tabs>
        <w:suppressAutoHyphens/>
        <w:ind w:left="1800"/>
      </w:pPr>
      <w:r>
        <w:t>všechny osoby: registrované v kterékoliv kategorii i neregistrované si mohou nastavit posílání aktuálních informací (změn na stránkách) pomocí RSS</w:t>
      </w:r>
    </w:p>
    <w:p w:rsidR="000C2BDB" w:rsidRDefault="000C2BDB" w:rsidP="000C2BDB">
      <w:pPr>
        <w:rPr>
          <w:b/>
          <w:bCs/>
        </w:rPr>
      </w:pPr>
    </w:p>
    <w:p w:rsidR="000C2BDB" w:rsidRDefault="000C2BDB" w:rsidP="000C2BDB">
      <w:pPr>
        <w:rPr>
          <w:b/>
          <w:bCs/>
        </w:rPr>
      </w:pPr>
      <w:r>
        <w:rPr>
          <w:b/>
          <w:bCs/>
        </w:rPr>
        <w:t>5. Další požadavky:</w:t>
      </w:r>
    </w:p>
    <w:p w:rsidR="000C2BDB" w:rsidRDefault="000C2BDB" w:rsidP="000C2BDB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suppressAutoHyphens/>
        <w:rPr>
          <w:i/>
          <w:iCs/>
        </w:rPr>
      </w:pPr>
      <w:r>
        <w:rPr>
          <w:i/>
          <w:iCs/>
        </w:rPr>
        <w:t>Konverze studijních materiálů</w:t>
      </w:r>
    </w:p>
    <w:p w:rsidR="000C2BDB" w:rsidRDefault="000C2BDB" w:rsidP="000C2BDB">
      <w:pPr>
        <w:widowControl w:val="0"/>
        <w:numPr>
          <w:ilvl w:val="1"/>
          <w:numId w:val="5"/>
        </w:numPr>
        <w:suppressAutoHyphens/>
        <w:ind w:left="1080"/>
      </w:pPr>
      <w:r>
        <w:t>součástí tvorby webu je i konverze studijních materiálů dodaných ve standardních textových formátech do podoby webových stránek s grafickým designem shodným s webem CERME</w:t>
      </w:r>
    </w:p>
    <w:p w:rsidR="000C2BDB" w:rsidRDefault="000C2BDB" w:rsidP="000C2BDB">
      <w:pPr>
        <w:widowControl w:val="0"/>
        <w:numPr>
          <w:ilvl w:val="1"/>
          <w:numId w:val="5"/>
        </w:numPr>
        <w:suppressAutoHyphens/>
        <w:ind w:left="1080"/>
      </w:pPr>
      <w:r>
        <w:t>studijní materiály budou obsahovat</w:t>
      </w:r>
    </w:p>
    <w:p w:rsidR="000C2BDB" w:rsidRDefault="000C2BDB" w:rsidP="000C2BDB">
      <w:pPr>
        <w:widowControl w:val="0"/>
        <w:numPr>
          <w:ilvl w:val="2"/>
          <w:numId w:val="5"/>
        </w:numPr>
        <w:tabs>
          <w:tab w:val="clear" w:pos="1800"/>
          <w:tab w:val="num" w:pos="1440"/>
        </w:tabs>
        <w:suppressAutoHyphens/>
        <w:ind w:left="1440" w:hanging="360"/>
      </w:pPr>
      <w:r>
        <w:lastRenderedPageBreak/>
        <w:t>vlastní text</w:t>
      </w:r>
    </w:p>
    <w:p w:rsidR="000C2BDB" w:rsidRDefault="000C2BDB" w:rsidP="000C2BDB">
      <w:pPr>
        <w:widowControl w:val="0"/>
        <w:numPr>
          <w:ilvl w:val="2"/>
          <w:numId w:val="5"/>
        </w:numPr>
        <w:tabs>
          <w:tab w:val="clear" w:pos="1800"/>
          <w:tab w:val="num" w:pos="1440"/>
        </w:tabs>
        <w:suppressAutoHyphens/>
        <w:ind w:left="1440" w:hanging="360"/>
      </w:pPr>
      <w:r>
        <w:t>v textu budou viditelně označena místa, k nimž je vhodné přiřadit odkazy na konkrétní audivizuální soubory ze zvlášť dodané složky (odkazy identifikují odkazovaný materiál prostřednictvím názvu konkrétního souboru v přiložené složce)</w:t>
      </w:r>
    </w:p>
    <w:p w:rsidR="000C2BDB" w:rsidRDefault="000C2BDB" w:rsidP="000C2BDB">
      <w:pPr>
        <w:widowControl w:val="0"/>
        <w:numPr>
          <w:ilvl w:val="2"/>
          <w:numId w:val="5"/>
        </w:numPr>
        <w:tabs>
          <w:tab w:val="clear" w:pos="1800"/>
          <w:tab w:val="num" w:pos="1440"/>
        </w:tabs>
        <w:suppressAutoHyphens/>
        <w:ind w:left="1440" w:hanging="360"/>
      </w:pPr>
      <w:r>
        <w:t>zvlášť dodanou složkou s audiovizuálním materiálem</w:t>
      </w:r>
    </w:p>
    <w:p w:rsidR="000C2BDB" w:rsidRDefault="000C2BDB" w:rsidP="000C2BDB">
      <w:pPr>
        <w:widowControl w:val="0"/>
        <w:numPr>
          <w:ilvl w:val="1"/>
          <w:numId w:val="5"/>
        </w:numPr>
        <w:suppressAutoHyphens/>
        <w:ind w:left="1080"/>
      </w:pPr>
      <w:r>
        <w:t>požadavky na studijní materiály</w:t>
      </w:r>
    </w:p>
    <w:p w:rsidR="000C2BDB" w:rsidRDefault="000C2BDB" w:rsidP="000C2BDB">
      <w:pPr>
        <w:widowControl w:val="0"/>
        <w:numPr>
          <w:ilvl w:val="2"/>
          <w:numId w:val="5"/>
        </w:numPr>
        <w:tabs>
          <w:tab w:val="clear" w:pos="1800"/>
          <w:tab w:val="num" w:pos="1440"/>
        </w:tabs>
        <w:suppressAutoHyphens/>
        <w:ind w:left="1440" w:hanging="360"/>
      </w:pPr>
      <w:r>
        <w:t>k materiálům lze přistupovat dvěma odlišnými způsoby</w:t>
      </w:r>
    </w:p>
    <w:p w:rsidR="000C2BDB" w:rsidRDefault="000C2BDB" w:rsidP="000C2BDB">
      <w:pPr>
        <w:widowControl w:val="0"/>
        <w:numPr>
          <w:ilvl w:val="3"/>
          <w:numId w:val="5"/>
        </w:numPr>
        <w:tabs>
          <w:tab w:val="clear" w:pos="2520"/>
          <w:tab w:val="num" w:pos="1800"/>
        </w:tabs>
        <w:suppressAutoHyphens/>
        <w:ind w:left="1800"/>
      </w:pPr>
      <w:r>
        <w:t>způsobem vhodným pro pedagoga, který chce stavět svou výuku za pomoci uvedených informací (mód „příprava hodiny“)</w:t>
      </w:r>
    </w:p>
    <w:p w:rsidR="000C2BDB" w:rsidRDefault="000C2BDB" w:rsidP="000C2BDB">
      <w:pPr>
        <w:widowControl w:val="0"/>
        <w:numPr>
          <w:ilvl w:val="3"/>
          <w:numId w:val="5"/>
        </w:numPr>
        <w:tabs>
          <w:tab w:val="clear" w:pos="2520"/>
          <w:tab w:val="num" w:pos="1800"/>
        </w:tabs>
        <w:suppressAutoHyphens/>
        <w:ind w:left="1800"/>
      </w:pPr>
      <w:r>
        <w:t>způsobem viditelným pro studenty: v něm se zobrazuje jen audiovizuální materiál v plných velikostech a snadno lze kliknout na úkoly, které s ním mohou být spojené (mód „výuka“)</w:t>
      </w:r>
    </w:p>
    <w:p w:rsidR="000C2BDB" w:rsidRDefault="000C2BDB" w:rsidP="000C2BDB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suppressAutoHyphens/>
        <w:rPr>
          <w:i/>
          <w:iCs/>
        </w:rPr>
      </w:pPr>
      <w:r>
        <w:rPr>
          <w:i/>
          <w:iCs/>
        </w:rPr>
        <w:t>Jednotný grafický styl</w:t>
      </w:r>
    </w:p>
    <w:p w:rsidR="000C2BDB" w:rsidRDefault="000C2BDB" w:rsidP="000C2BDB">
      <w:pPr>
        <w:widowControl w:val="0"/>
        <w:numPr>
          <w:ilvl w:val="1"/>
          <w:numId w:val="5"/>
        </w:numPr>
        <w:suppressAutoHyphens/>
        <w:ind w:left="1080"/>
      </w:pPr>
      <w:r>
        <w:t>grafické zpracování webu je součástí zakázky a jeho podoba je věcí dohody mezi zadavatelem zakázky a dodavatelem</w:t>
      </w:r>
    </w:p>
    <w:p w:rsidR="000C2BDB" w:rsidRDefault="000C2BDB" w:rsidP="000C2BDB">
      <w:pPr>
        <w:widowControl w:val="0"/>
        <w:numPr>
          <w:ilvl w:val="1"/>
          <w:numId w:val="5"/>
        </w:numPr>
        <w:suppressAutoHyphens/>
        <w:ind w:left="1080"/>
      </w:pPr>
      <w:r>
        <w:t>jednotný grafický styl je společný pro web, elektronickou verzi studijních materiálů, tištěnou verzi studijních materiálů, potisk CD (s elektronickým studijními materiály) a desky s chlopněmi, plakáty, leaflety a papírové tašky</w:t>
      </w:r>
    </w:p>
    <w:p w:rsidR="000C2BDB" w:rsidRDefault="000C2BDB" w:rsidP="000C2BDB">
      <w:pPr>
        <w:widowControl w:val="0"/>
        <w:numPr>
          <w:ilvl w:val="1"/>
          <w:numId w:val="5"/>
        </w:numPr>
        <w:suppressAutoHyphens/>
        <w:ind w:left="1080"/>
      </w:pPr>
      <w:r>
        <w:t>součástí zakázky je proto tvorba celého tohoto grafického stylu a její aplikace na jednotlivé výše uvedené položky</w:t>
      </w:r>
    </w:p>
    <w:p w:rsidR="000C2BDB" w:rsidRDefault="000C2BDB" w:rsidP="000C2BDB">
      <w:pPr>
        <w:widowControl w:val="0"/>
        <w:numPr>
          <w:ilvl w:val="1"/>
          <w:numId w:val="5"/>
        </w:numPr>
        <w:suppressAutoHyphens/>
        <w:ind w:left="1080"/>
      </w:pPr>
      <w:r>
        <w:t>grafický styl musí kromě požadavků zadavatele zakázky respektovat pravidla Operačního programu Vzdělávání pro konkurenceschopnost, tj. musí počítat s umístěním příslušných log podle pravidel publicity OPVK (potřebné informace a loga budou dodány zadavatelem zakázky)</w:t>
      </w:r>
    </w:p>
    <w:p w:rsidR="000C2BDB" w:rsidRDefault="000C2BDB" w:rsidP="000C2BDB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suppressAutoHyphens/>
        <w:rPr>
          <w:i/>
          <w:iCs/>
        </w:rPr>
      </w:pPr>
      <w:r>
        <w:rPr>
          <w:i/>
          <w:iCs/>
        </w:rPr>
        <w:t xml:space="preserve">Poskytnutí webhostingu a registrace domény </w:t>
      </w:r>
      <w:r>
        <w:t>(jméno domény bude dodáno)</w:t>
      </w:r>
      <w:r>
        <w:rPr>
          <w:i/>
          <w:iCs/>
        </w:rPr>
        <w:t xml:space="preserve"> na dobu platnosti smlouvy </w:t>
      </w:r>
      <w:r>
        <w:t>(do 31.12.2011)</w:t>
      </w:r>
    </w:p>
    <w:p w:rsidR="000C2BDB" w:rsidRDefault="000C2BDB" w:rsidP="000C2BDB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suppressAutoHyphens/>
        <w:rPr>
          <w:i/>
          <w:iCs/>
        </w:rPr>
      </w:pPr>
      <w:r>
        <w:rPr>
          <w:i/>
          <w:iCs/>
        </w:rPr>
        <w:t>Registrace uživatelů</w:t>
      </w:r>
    </w:p>
    <w:p w:rsidR="000C2BDB" w:rsidRDefault="000C2BDB" w:rsidP="000C2BDB">
      <w:pPr>
        <w:widowControl w:val="0"/>
        <w:numPr>
          <w:ilvl w:val="1"/>
          <w:numId w:val="5"/>
        </w:numPr>
        <w:suppressAutoHyphens/>
        <w:ind w:left="1080"/>
      </w:pPr>
      <w:r>
        <w:t>existují dvě formy registrace</w:t>
      </w:r>
    </w:p>
    <w:p w:rsidR="000C2BDB" w:rsidRDefault="000C2BDB" w:rsidP="000C2BDB">
      <w:pPr>
        <w:widowControl w:val="0"/>
        <w:numPr>
          <w:ilvl w:val="2"/>
          <w:numId w:val="5"/>
        </w:numPr>
        <w:tabs>
          <w:tab w:val="clear" w:pos="1800"/>
          <w:tab w:val="num" w:pos="1440"/>
        </w:tabs>
        <w:suppressAutoHyphens/>
        <w:ind w:left="1440" w:hanging="360"/>
      </w:pPr>
      <w:r>
        <w:t>registrace pro účast ve fóru pro pedagogy</w:t>
      </w:r>
    </w:p>
    <w:p w:rsidR="000C2BDB" w:rsidRDefault="000C2BDB" w:rsidP="000C2BDB">
      <w:pPr>
        <w:widowControl w:val="0"/>
        <w:numPr>
          <w:ilvl w:val="3"/>
          <w:numId w:val="5"/>
        </w:numPr>
        <w:tabs>
          <w:tab w:val="clear" w:pos="2520"/>
          <w:tab w:val="num" w:pos="1800"/>
        </w:tabs>
        <w:suppressAutoHyphens/>
        <w:ind w:left="1800"/>
      </w:pPr>
      <w:r>
        <w:t>registrovat se mohou všichni pedagogové v ČR na základě poskytnutí jména a příjmení, adresy školy a e-mailového kontaktu</w:t>
      </w:r>
    </w:p>
    <w:p w:rsidR="000C2BDB" w:rsidRDefault="000C2BDB" w:rsidP="000C2BDB">
      <w:pPr>
        <w:widowControl w:val="0"/>
        <w:numPr>
          <w:ilvl w:val="3"/>
          <w:numId w:val="5"/>
        </w:numPr>
        <w:tabs>
          <w:tab w:val="clear" w:pos="2520"/>
          <w:tab w:val="num" w:pos="1800"/>
        </w:tabs>
        <w:suppressAutoHyphens/>
        <w:ind w:left="1800"/>
      </w:pPr>
      <w:r>
        <w:t>učitelé, kteří uvedou adresu školy z jiného kraje než JMK mohou na základě registrace využívat jen službu přispívání do fóra pro pedagogy (nikoliv další služby přístupné na základě registrace)</w:t>
      </w:r>
    </w:p>
    <w:p w:rsidR="000C2BDB" w:rsidRDefault="000C2BDB" w:rsidP="000C2BDB">
      <w:pPr>
        <w:widowControl w:val="0"/>
        <w:numPr>
          <w:ilvl w:val="3"/>
          <w:numId w:val="5"/>
        </w:numPr>
        <w:tabs>
          <w:tab w:val="clear" w:pos="2520"/>
          <w:tab w:val="num" w:pos="1800"/>
        </w:tabs>
        <w:suppressAutoHyphens/>
        <w:ind w:left="1800"/>
      </w:pPr>
      <w:r>
        <w:t>v databázích tito učitelé (mimo JMK) musí být jasně oddělitelní od učitelů z JMK (viz též bod 4.vi.); seznamy generované z databází musí umožňovat tyto registrované uživatele odfiltrovat</w:t>
      </w:r>
    </w:p>
    <w:p w:rsidR="000C2BDB" w:rsidRDefault="000C2BDB" w:rsidP="000C2BDB">
      <w:pPr>
        <w:widowControl w:val="0"/>
        <w:numPr>
          <w:ilvl w:val="3"/>
          <w:numId w:val="5"/>
        </w:numPr>
        <w:tabs>
          <w:tab w:val="clear" w:pos="2520"/>
          <w:tab w:val="num" w:pos="1800"/>
        </w:tabs>
        <w:suppressAutoHyphens/>
        <w:ind w:left="1800"/>
      </w:pPr>
      <w:r>
        <w:t xml:space="preserve">automaticky jim budou zpřístupněny i ostatní funkce pro registrované uživatele po ukončení projektu (se začátkem doby udržitelnosti projektu) </w:t>
      </w:r>
    </w:p>
    <w:p w:rsidR="000C2BDB" w:rsidRDefault="000C2BDB" w:rsidP="000C2BDB">
      <w:pPr>
        <w:widowControl w:val="0"/>
        <w:numPr>
          <w:ilvl w:val="2"/>
          <w:numId w:val="5"/>
        </w:numPr>
        <w:tabs>
          <w:tab w:val="clear" w:pos="1800"/>
          <w:tab w:val="num" w:pos="1440"/>
        </w:tabs>
        <w:suppressAutoHyphens/>
        <w:ind w:left="1440" w:hanging="360"/>
      </w:pPr>
      <w:r>
        <w:t>registrace pro učitele z JMK</w:t>
      </w:r>
    </w:p>
    <w:p w:rsidR="000C2BDB" w:rsidRDefault="000C2BDB" w:rsidP="000C2BDB">
      <w:pPr>
        <w:widowControl w:val="0"/>
        <w:numPr>
          <w:ilvl w:val="3"/>
          <w:numId w:val="5"/>
        </w:numPr>
        <w:tabs>
          <w:tab w:val="clear" w:pos="2520"/>
          <w:tab w:val="num" w:pos="1800"/>
        </w:tabs>
        <w:suppressAutoHyphens/>
        <w:ind w:left="1800"/>
      </w:pPr>
      <w:r>
        <w:t xml:space="preserve">možnost využívat všechny ostatní služby portálu </w:t>
      </w:r>
    </w:p>
    <w:p w:rsidR="000C2BDB" w:rsidRDefault="000C2BDB" w:rsidP="000C2BDB">
      <w:pPr>
        <w:widowControl w:val="0"/>
        <w:numPr>
          <w:ilvl w:val="4"/>
          <w:numId w:val="5"/>
        </w:numPr>
        <w:tabs>
          <w:tab w:val="clear" w:pos="3240"/>
          <w:tab w:val="num" w:pos="2160"/>
        </w:tabs>
        <w:suppressAutoHyphens/>
        <w:ind w:left="2160"/>
      </w:pPr>
      <w:r>
        <w:t xml:space="preserve">stahovat studijní materiály </w:t>
      </w:r>
    </w:p>
    <w:p w:rsidR="000C2BDB" w:rsidRDefault="000C2BDB" w:rsidP="000C2BDB">
      <w:pPr>
        <w:widowControl w:val="0"/>
        <w:numPr>
          <w:ilvl w:val="4"/>
          <w:numId w:val="5"/>
        </w:numPr>
        <w:tabs>
          <w:tab w:val="clear" w:pos="3240"/>
          <w:tab w:val="num" w:pos="2160"/>
        </w:tabs>
        <w:suppressAutoHyphens/>
        <w:ind w:left="2160"/>
      </w:pPr>
      <w:r>
        <w:lastRenderedPageBreak/>
        <w:t>využívat fóra poradny</w:t>
      </w:r>
    </w:p>
    <w:p w:rsidR="000C2BDB" w:rsidRDefault="000C2BDB" w:rsidP="000C2BDB">
      <w:pPr>
        <w:widowControl w:val="0"/>
        <w:numPr>
          <w:ilvl w:val="4"/>
          <w:numId w:val="5"/>
        </w:numPr>
        <w:tabs>
          <w:tab w:val="clear" w:pos="3240"/>
          <w:tab w:val="num" w:pos="2160"/>
        </w:tabs>
        <w:suppressAutoHyphens/>
        <w:ind w:left="2160"/>
      </w:pPr>
      <w:r>
        <w:t>napsat přes web e-mail do poradny</w:t>
      </w:r>
    </w:p>
    <w:p w:rsidR="000C2BDB" w:rsidRDefault="000C2BDB" w:rsidP="000C2BDB">
      <w:pPr>
        <w:widowControl w:val="0"/>
        <w:numPr>
          <w:ilvl w:val="3"/>
          <w:numId w:val="5"/>
        </w:numPr>
        <w:tabs>
          <w:tab w:val="clear" w:pos="2520"/>
          <w:tab w:val="num" w:pos="1800"/>
        </w:tabs>
        <w:suppressAutoHyphens/>
        <w:ind w:left="1800"/>
      </w:pPr>
      <w:r>
        <w:t>jen pro učitele, kteří v kolonce adresa školy uvedou adresu spadající do JMK</w:t>
      </w:r>
    </w:p>
    <w:p w:rsidR="000C2BDB" w:rsidRDefault="000C2BDB" w:rsidP="000C2BDB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suppressAutoHyphens/>
        <w:rPr>
          <w:i/>
          <w:iCs/>
        </w:rPr>
      </w:pPr>
      <w:r>
        <w:rPr>
          <w:i/>
          <w:iCs/>
        </w:rPr>
        <w:t>Vyhledávání</w:t>
      </w:r>
    </w:p>
    <w:p w:rsidR="000C2BDB" w:rsidRDefault="000C2BDB" w:rsidP="000C2BDB">
      <w:pPr>
        <w:widowControl w:val="0"/>
        <w:numPr>
          <w:ilvl w:val="1"/>
          <w:numId w:val="5"/>
        </w:numPr>
        <w:suppressAutoHyphens/>
        <w:ind w:left="1080"/>
      </w:pPr>
      <w:r>
        <w:t>na každé stránce musí být dostupné vyhledávací pole, které rychle vyhledá zadané termíny v rámci celého webu. (Vyhledávání prohledává články podle slov v názvech, v celých textech, podle klíčových slov, atd.)</w:t>
      </w:r>
    </w:p>
    <w:p w:rsidR="000C2BDB" w:rsidRDefault="000C2BDB" w:rsidP="000C2BDB">
      <w:pPr>
        <w:widowControl w:val="0"/>
        <w:numPr>
          <w:ilvl w:val="1"/>
          <w:numId w:val="5"/>
        </w:numPr>
        <w:suppressAutoHyphens/>
        <w:ind w:left="1080"/>
      </w:pPr>
      <w:r>
        <w:t>pochopitelně musí klíčová slova být zadavatelná ze strany správce (částečně i uživatelů) při vkládání obsahu (zejména v obou fórech a na dalších stránkách poradny viz 4.v.)</w:t>
      </w:r>
    </w:p>
    <w:p w:rsidR="000C2BDB" w:rsidRDefault="000C2BDB" w:rsidP="000C2BDB">
      <w:pPr>
        <w:rPr>
          <w:b/>
          <w:bCs/>
        </w:rPr>
      </w:pPr>
    </w:p>
    <w:p w:rsidR="000C2BDB" w:rsidRDefault="000C2BDB" w:rsidP="000C2BDB">
      <w:pPr>
        <w:rPr>
          <w:b/>
          <w:bCs/>
        </w:rPr>
      </w:pPr>
      <w:r>
        <w:rPr>
          <w:b/>
          <w:bCs/>
        </w:rPr>
        <w:t>6. Podmínky: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smlouva o vytvoření webu a zajištění jeho provozu bude uzavřena na dobu určitou (do konce trvání projektu, tj. 31.12.2011); po ukončení smlouvy budou stránky buď přemístěny, nebo dojde k dojednání smlouvy nové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záruky a servis</w:t>
      </w:r>
    </w:p>
    <w:p w:rsidR="000C2BDB" w:rsidRDefault="000C2BDB" w:rsidP="000C2BDB">
      <w:pPr>
        <w:widowControl w:val="0"/>
        <w:numPr>
          <w:ilvl w:val="1"/>
          <w:numId w:val="6"/>
        </w:numPr>
        <w:suppressAutoHyphens/>
        <w:ind w:left="1080"/>
      </w:pPr>
      <w:r>
        <w:t>zajištění kontinuálního provozu stránek, provádění drobných změn a odstraňování chyb do 24 hodin od jejich nahlášení (vztahuje se i na požadavky na zpřesnění/vyjasnění formulací v kontextuálních nápovědách); smluvně dohodnuté sankční podmínky v případě opakované nefunkčnosti konkrétních částí webu</w:t>
      </w:r>
    </w:p>
    <w:p w:rsidR="000C2BDB" w:rsidRDefault="000C2BDB" w:rsidP="000C2BDB">
      <w:pPr>
        <w:widowControl w:val="0"/>
        <w:numPr>
          <w:ilvl w:val="1"/>
          <w:numId w:val="6"/>
        </w:numPr>
        <w:suppressAutoHyphens/>
        <w:ind w:left="1080"/>
      </w:pPr>
      <w:r>
        <w:t xml:space="preserve">aspoň 5 hodin denně, každý pracovní den dostupná zákaznická linka pro asistenci při potížích a příjem hlášení o chybách a nedostatcích a návrhů drobných změn 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technická realizace webu podmíněna souhlasem zadavatele s grafickým návrhem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podrobný rozpis technického zpracování webu umožňující posoudit splnění těchto podmínek a níže uvedených kritérií</w:t>
      </w:r>
    </w:p>
    <w:p w:rsidR="000C2BDB" w:rsidRDefault="000C2BDB" w:rsidP="000C2BDB">
      <w:pPr>
        <w:widowControl w:val="0"/>
        <w:numPr>
          <w:ilvl w:val="1"/>
          <w:numId w:val="6"/>
        </w:numPr>
        <w:suppressAutoHyphens/>
        <w:ind w:left="1080"/>
      </w:pPr>
      <w:r>
        <w:t>míra možnosti zhodnotit nabídku s ohledem na kritéria a stanovené podmínky podle přiloženého popisu bude součástí hodnocení nabídky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univerzálnost technického řešení</w:t>
      </w:r>
    </w:p>
    <w:p w:rsidR="000C2BDB" w:rsidRDefault="000C2BDB" w:rsidP="000C2BDB">
      <w:pPr>
        <w:widowControl w:val="0"/>
        <w:numPr>
          <w:ilvl w:val="1"/>
          <w:numId w:val="6"/>
        </w:numPr>
        <w:suppressAutoHyphens/>
        <w:ind w:left="1080"/>
      </w:pPr>
      <w:r>
        <w:t>dodržování standardů společnosti W3C při volbě formátovacích prvků, minimalizace užívání zavržených prvků (preference nejnovějších verzí standardů ovšem s ohledem na míru dodržování standardů webovými prohlížeči)</w:t>
      </w:r>
    </w:p>
    <w:p w:rsidR="000C2BDB" w:rsidRDefault="000C2BDB" w:rsidP="000C2BDB">
      <w:pPr>
        <w:widowControl w:val="0"/>
        <w:numPr>
          <w:ilvl w:val="1"/>
          <w:numId w:val="6"/>
        </w:numPr>
        <w:suppressAutoHyphens/>
        <w:ind w:left="1080"/>
      </w:pPr>
      <w:r>
        <w:t>čistota/sémantičnost kódu (snadná „rozšiřitelnost kýmkoliv“, tj. aby 1) kód byl co nejsémantičtější, 2) naprosté maximum formátování do stylopisu (vyhnout se místnímu formátování)</w:t>
      </w:r>
    </w:p>
    <w:p w:rsidR="000C2BDB" w:rsidRDefault="000C2BDB" w:rsidP="000C2BDB">
      <w:pPr>
        <w:widowControl w:val="0"/>
        <w:numPr>
          <w:ilvl w:val="1"/>
          <w:numId w:val="6"/>
        </w:numPr>
        <w:suppressAutoHyphens/>
        <w:ind w:left="1080"/>
      </w:pPr>
      <w:r>
        <w:t xml:space="preserve"> naprostá absence prvků specifických pouze pro určité prohlížeče (zvlášť pokud tyto prvky nejsou v souladu se standardy W3C)</w:t>
      </w:r>
    </w:p>
    <w:p w:rsidR="000C2BDB" w:rsidRDefault="000C2BDB" w:rsidP="000C2BDB">
      <w:pPr>
        <w:widowControl w:val="0"/>
        <w:numPr>
          <w:ilvl w:val="1"/>
          <w:numId w:val="6"/>
        </w:numPr>
        <w:suppressAutoHyphens/>
        <w:ind w:left="1080"/>
      </w:pPr>
      <w:r>
        <w:t>odladěnost webu pro prohlížeče Internet Explorer, Netscape, Mozilla, Firefox, Opera, Chromium, v maximální míře i optimální vyladěnost pro lehké prohlížeče Konqueror, Midori, Epiphany, Kazekakase</w:t>
      </w:r>
    </w:p>
    <w:p w:rsidR="000C2BDB" w:rsidRDefault="000C2BDB" w:rsidP="000C2BDB">
      <w:pPr>
        <w:widowControl w:val="0"/>
        <w:numPr>
          <w:ilvl w:val="1"/>
          <w:numId w:val="6"/>
        </w:numPr>
        <w:suppressAutoHyphens/>
        <w:ind w:left="1080"/>
      </w:pPr>
      <w:r>
        <w:t>verze webu pro zrakově postižené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možnost snadné rozšiřitelnosti o anglickou mutaci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 xml:space="preserve">možnost snadného (technickými ani smluvními záležitostmi nekomplikovaného) </w:t>
      </w:r>
      <w:r>
        <w:lastRenderedPageBreak/>
        <w:t>přesunu stránek na server jiného poskytovatele webhostingu po ukončení platnosti smlouvy (tj. 31.12.2011)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pokud bude využit existující redakční systém, musí se jednat o svobodný (free) software podle definice Free Software Foundation (http://www.fsf.org), respektive GNU (</w:t>
      </w:r>
      <w:hyperlink r:id="rId8" w:history="1">
        <w:r>
          <w:rPr>
            <w:rStyle w:val="Hypertextovodkaz"/>
          </w:rPr>
          <w:t>http://www.gnu.org/philosophy/free-sw.html</w:t>
        </w:r>
      </w:hyperlink>
      <w:r>
        <w:t>), nejlépe distribuovaný pod licencí GPL; přijatelné jsou i jiné verze licencí na software s „otevřeným“ (open) binárním kódem (open source), ale zcela nepřijatelné je software proprietární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výstupem redakčního systému je validní (X)HTML a CSS podle standardu W3C zvoleného pro celý web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zabezpečení systému podle stávajících standardů, obzvlášť zajištěna musí být data o uživatelích, neboť se jedná o zákonem chráněné osobní údaje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dodávání webu po částech podle předem dohodnutého harmonogramu: dodání statických, převážně informativních částí webu a jednotného grafického návrhu jeden měsíc po podpisu smlouvy; dodání prvků zajišťujících možnosti redakčních zásahů či registrace do databází po druhém měsíci po podpisu smlouvy; dodání všech ostatních speciálních služeb webu po třetím měsíci po podpisu smlouvy; na dodržování termínů budou vázány smluvně dohodnuté sankční podmínky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dodání celého webu (resp. kompletního kódu) na CD/DVD disku</w:t>
      </w:r>
    </w:p>
    <w:p w:rsidR="000C2BDB" w:rsidRDefault="000C2BDB" w:rsidP="000C2BDB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uppressAutoHyphens/>
      </w:pPr>
      <w:r>
        <w:t>pokud dodavatel není z jakéhokoliv důvodu schopen garantovat dodržení některé z uvedených podmínek, musí to výslovně uvést v soutěžní dokumentaci společně se zdůvodněním a navržením alternativního řešení; neuvedení této skutečnosti by v případě realizace dodávky a zároveň neschopnosti dodatečně podmínce dostát mohlo být důvodem jednostranného vypovězení smlouvy</w:t>
      </w:r>
    </w:p>
    <w:p w:rsidR="000C2BDB" w:rsidRDefault="000C2BDB" w:rsidP="000C2BDB">
      <w:pPr>
        <w:rPr>
          <w:b/>
          <w:bCs/>
        </w:rPr>
      </w:pPr>
    </w:p>
    <w:p w:rsidR="000C2BDB" w:rsidRDefault="000C2BDB" w:rsidP="000C2BDB">
      <w:pPr>
        <w:pStyle w:val="Style-3"/>
        <w:contextualSpacing/>
        <w:jc w:val="both"/>
      </w:pPr>
      <w:r>
        <w:rPr>
          <w:b/>
          <w:bCs/>
          <w:color w:val="000000"/>
          <w:sz w:val="22"/>
          <w:szCs w:val="22"/>
        </w:rPr>
        <w:t>9</w:t>
      </w:r>
      <w:r>
        <w:rPr>
          <w:b/>
          <w:bCs/>
          <w:color w:val="000000"/>
          <w:sz w:val="22"/>
          <w:szCs w:val="22"/>
        </w:rPr>
        <w:tab/>
        <w:t>Maximální cena portálu cerme.cz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</w:p>
    <w:p w:rsidR="000C2BDB" w:rsidRPr="00FF2107" w:rsidRDefault="000C2BDB" w:rsidP="000C2BDB">
      <w:pPr>
        <w:pStyle w:val="Style-2"/>
        <w:rPr>
          <w:color w:val="000000"/>
          <w:sz w:val="22"/>
          <w:szCs w:val="22"/>
          <w:u w:val="single"/>
        </w:rPr>
      </w:pPr>
      <w:r w:rsidRPr="00FF2107">
        <w:rPr>
          <w:color w:val="000000"/>
          <w:sz w:val="22"/>
          <w:szCs w:val="22"/>
          <w:u w:val="single"/>
        </w:rPr>
        <w:t>Cena zahrnuje grafický návrh: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Maximální cena bez DPH: 16 666 Kč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 toho DPH: 3 334 Kč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Maximální cena včetně DPH: 20 000 Kč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</w:p>
    <w:p w:rsidR="000C2BDB" w:rsidRPr="00FF2107" w:rsidRDefault="000C2BDB" w:rsidP="000C2BDB">
      <w:pPr>
        <w:pStyle w:val="Style-2"/>
        <w:rPr>
          <w:color w:val="000000"/>
          <w:sz w:val="22"/>
          <w:szCs w:val="22"/>
          <w:u w:val="single"/>
        </w:rPr>
      </w:pPr>
      <w:r w:rsidRPr="00FF2107">
        <w:rPr>
          <w:color w:val="000000"/>
          <w:sz w:val="22"/>
          <w:szCs w:val="22"/>
          <w:u w:val="single"/>
        </w:rPr>
        <w:t>a návrh, tvorbu a správu webu: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Maximální cena bez DPH: 29 166 Kč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 toho DPH: 5 834 Kč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Maximální cena včetně DPH: 35 000 Kč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</w:p>
    <w:p w:rsidR="000C2BDB" w:rsidRPr="00FF2107" w:rsidRDefault="000C2BDB" w:rsidP="000C2BDB">
      <w:pPr>
        <w:pStyle w:val="Style-2"/>
        <w:rPr>
          <w:color w:val="000000"/>
          <w:sz w:val="22"/>
          <w:szCs w:val="22"/>
          <w:u w:val="single"/>
        </w:rPr>
      </w:pPr>
      <w:r w:rsidRPr="00FF2107">
        <w:rPr>
          <w:color w:val="000000"/>
          <w:sz w:val="22"/>
          <w:szCs w:val="22"/>
          <w:u w:val="single"/>
        </w:rPr>
        <w:t>CELKEM: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Celková cena této části nesmí překročit (bez DPH): 45 832 Kč</w:t>
      </w:r>
    </w:p>
    <w:p w:rsidR="000C2BDB" w:rsidRDefault="000C2BDB" w:rsidP="000C2BDB">
      <w:pPr>
        <w:pStyle w:val="Style-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 toho DPH: 9 168 Kč</w:t>
      </w:r>
    </w:p>
    <w:p w:rsidR="000C2BDB" w:rsidRPr="002B6767" w:rsidRDefault="000C2BDB" w:rsidP="000C2BDB">
      <w:pPr>
        <w:pStyle w:val="Style-3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Celková cena této části nesmí překročit (včetně DPH): 55 000 Kč </w:t>
      </w:r>
    </w:p>
    <w:p w:rsidR="000C2BDB" w:rsidRPr="00FF2107" w:rsidRDefault="000C2BDB" w:rsidP="000C2BDB">
      <w:pPr>
        <w:rPr>
          <w:b/>
          <w:bCs/>
          <w:lang w:val="cs-CZ"/>
        </w:rPr>
      </w:pPr>
    </w:p>
    <w:p w:rsidR="000C2BDB" w:rsidRPr="00617EC7" w:rsidRDefault="000C2BDB" w:rsidP="000C2BDB">
      <w:pPr>
        <w:pStyle w:val="Nadpis1"/>
        <w:rPr>
          <w:lang w:val="cs-CZ"/>
        </w:rPr>
      </w:pPr>
      <w:r w:rsidRPr="00617EC7">
        <w:rPr>
          <w:lang w:val="cs-CZ"/>
        </w:rPr>
        <w:t>Požadavky na nabídky a hodnocení nabídek části I</w:t>
      </w:r>
      <w:r>
        <w:rPr>
          <w:lang w:val="cs-CZ"/>
        </w:rPr>
        <w:t>I</w:t>
      </w:r>
      <w:r w:rsidRPr="00617EC7">
        <w:rPr>
          <w:lang w:val="cs-CZ"/>
        </w:rPr>
        <w:t>.</w:t>
      </w:r>
    </w:p>
    <w:p w:rsidR="000C2BDB" w:rsidRDefault="000C2BDB" w:rsidP="000C2BDB">
      <w:pPr>
        <w:pStyle w:val="Style-3"/>
        <w:contextualSpacing/>
        <w:jc w:val="both"/>
      </w:pPr>
    </w:p>
    <w:p w:rsidR="000C2BDB" w:rsidRPr="00A309D6" w:rsidRDefault="000C2BDB" w:rsidP="000C2BDB">
      <w:pPr>
        <w:pStyle w:val="Style-5"/>
        <w:spacing w:line="276" w:lineRule="auto"/>
        <w:contextualSpacing/>
      </w:pPr>
      <w:r w:rsidRPr="00A309D6">
        <w:rPr>
          <w:b/>
          <w:bCs/>
          <w:sz w:val="22"/>
          <w:szCs w:val="22"/>
        </w:rPr>
        <w:lastRenderedPageBreak/>
        <w:t>Předpokládaná cena veřejné</w:t>
      </w:r>
      <w:r>
        <w:rPr>
          <w:b/>
          <w:bCs/>
          <w:sz w:val="22"/>
          <w:szCs w:val="22"/>
        </w:rPr>
        <w:t xml:space="preserve"> zakázky</w:t>
      </w:r>
      <w:r w:rsidRPr="00A309D6">
        <w:rPr>
          <w:b/>
          <w:bCs/>
          <w:sz w:val="22"/>
          <w:szCs w:val="22"/>
        </w:rPr>
        <w:t>:</w:t>
      </w:r>
    </w:p>
    <w:p w:rsidR="000C2BDB" w:rsidRDefault="000C2BDB" w:rsidP="000C2BDB">
      <w:pPr>
        <w:pStyle w:val="Style-5"/>
        <w:spacing w:line="276" w:lineRule="auto"/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>Celková cena této části nesmí překročit</w:t>
      </w:r>
      <w:r>
        <w:rPr>
          <w:color w:val="000000"/>
          <w:sz w:val="22"/>
          <w:szCs w:val="22"/>
        </w:rPr>
        <w:t xml:space="preserve"> 55 000 Kč včetně DPH </w:t>
      </w:r>
      <w:r>
        <w:rPr>
          <w:sz w:val="22"/>
          <w:szCs w:val="22"/>
        </w:rPr>
        <w:t>(45 832</w:t>
      </w:r>
      <w:r>
        <w:rPr>
          <w:color w:val="000000"/>
          <w:sz w:val="22"/>
          <w:szCs w:val="22"/>
        </w:rPr>
        <w:t xml:space="preserve"> Kč bez DPH).</w:t>
      </w:r>
    </w:p>
    <w:p w:rsidR="000C2BDB" w:rsidRDefault="000C2BDB" w:rsidP="000C2BDB">
      <w:pPr>
        <w:pStyle w:val="Style-5"/>
        <w:spacing w:line="276" w:lineRule="auto"/>
        <w:contextualSpacing/>
      </w:pPr>
    </w:p>
    <w:p w:rsidR="000C2BDB" w:rsidRDefault="000C2BDB" w:rsidP="000C2BDB">
      <w:pPr>
        <w:pStyle w:val="Style-5"/>
        <w:spacing w:line="276" w:lineRule="auto"/>
        <w:contextualSpacing/>
      </w:pPr>
      <w:r>
        <w:rPr>
          <w:b/>
          <w:bCs/>
          <w:color w:val="000000"/>
          <w:sz w:val="22"/>
          <w:szCs w:val="22"/>
        </w:rPr>
        <w:t>Požadavky na obsah a formu zpracování nabídky</w:t>
      </w:r>
    </w:p>
    <w:p w:rsidR="000C2BDB" w:rsidRDefault="000C2BDB" w:rsidP="000C2BDB">
      <w:pPr>
        <w:pStyle w:val="Style-5"/>
        <w:spacing w:line="276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Nabídka bude obsahovat:</w:t>
      </w:r>
    </w:p>
    <w:p w:rsidR="000C2BDB" w:rsidRDefault="000C2BDB" w:rsidP="000C2BDB">
      <w:pPr>
        <w:pStyle w:val="ListStyle"/>
        <w:numPr>
          <w:ilvl w:val="3"/>
          <w:numId w:val="8"/>
        </w:numPr>
        <w:tabs>
          <w:tab w:val="clear" w:pos="2520"/>
          <w:tab w:val="num" w:pos="540"/>
        </w:tabs>
        <w:spacing w:line="276" w:lineRule="auto"/>
        <w:ind w:left="720"/>
        <w:contextualSpacing/>
      </w:pPr>
      <w:r>
        <w:t xml:space="preserve">    </w:t>
      </w:r>
      <w:r>
        <w:rPr>
          <w:color w:val="000000"/>
          <w:sz w:val="22"/>
          <w:szCs w:val="22"/>
        </w:rPr>
        <w:t>cenu nabízeného řešení webu www.cerme.cz v české měně (včetně DPH):</w:t>
      </w:r>
    </w:p>
    <w:p w:rsidR="000C2BDB" w:rsidRDefault="000C2BDB" w:rsidP="000C2BDB">
      <w:pPr>
        <w:pStyle w:val="ListStyle"/>
        <w:numPr>
          <w:ilvl w:val="0"/>
          <w:numId w:val="24"/>
        </w:numPr>
        <w:spacing w:line="276" w:lineRule="auto"/>
        <w:contextualSpacing/>
      </w:pPr>
      <w:r>
        <w:rPr>
          <w:color w:val="000000"/>
          <w:sz w:val="22"/>
          <w:szCs w:val="22"/>
        </w:rPr>
        <w:t>identifikaci použitých technologií:</w:t>
      </w:r>
    </w:p>
    <w:p w:rsidR="000C2BDB" w:rsidRDefault="000C2BDB" w:rsidP="000C2BDB">
      <w:pPr>
        <w:pStyle w:val="ListStyle"/>
        <w:numPr>
          <w:ilvl w:val="1"/>
          <w:numId w:val="24"/>
        </w:numPr>
        <w:spacing w:line="276" w:lineRule="auto"/>
        <w:contextualSpacing/>
      </w:pPr>
      <w:r>
        <w:rPr>
          <w:color w:val="000000"/>
          <w:sz w:val="22"/>
          <w:szCs w:val="22"/>
        </w:rPr>
        <w:t>návrh technických řešení webu,</w:t>
      </w:r>
    </w:p>
    <w:p w:rsidR="000C2BDB" w:rsidRDefault="000C2BDB" w:rsidP="000C2BDB">
      <w:pPr>
        <w:pStyle w:val="ListStyle"/>
        <w:numPr>
          <w:ilvl w:val="1"/>
          <w:numId w:val="24"/>
        </w:numPr>
        <w:spacing w:line="276" w:lineRule="auto"/>
        <w:contextualSpacing/>
      </w:pPr>
      <w:r>
        <w:rPr>
          <w:color w:val="000000"/>
          <w:sz w:val="22"/>
          <w:szCs w:val="22"/>
        </w:rPr>
        <w:t>v případě, že dodavatel využije na část realizace zakázky subdodavatele, identifikuje je v nabídce,</w:t>
      </w:r>
    </w:p>
    <w:p w:rsidR="000C2BDB" w:rsidRPr="006E5EAE" w:rsidRDefault="000C2BDB" w:rsidP="000C2BDB">
      <w:pPr>
        <w:pStyle w:val="ListStyle"/>
        <w:numPr>
          <w:ilvl w:val="0"/>
          <w:numId w:val="24"/>
        </w:numPr>
        <w:spacing w:line="276" w:lineRule="auto"/>
        <w:contextualSpacing/>
        <w:rPr>
          <w:color w:val="000000"/>
          <w:sz w:val="22"/>
          <w:szCs w:val="22"/>
        </w:rPr>
      </w:pPr>
      <w:r w:rsidRPr="006E5EAE">
        <w:rPr>
          <w:color w:val="000000"/>
          <w:sz w:val="22"/>
          <w:szCs w:val="22"/>
        </w:rPr>
        <w:t xml:space="preserve">harmonogram </w:t>
      </w:r>
      <w:r>
        <w:rPr>
          <w:color w:val="000000"/>
          <w:sz w:val="22"/>
          <w:szCs w:val="22"/>
        </w:rPr>
        <w:t xml:space="preserve">postupného </w:t>
      </w:r>
      <w:r w:rsidRPr="006E5EAE">
        <w:rPr>
          <w:color w:val="000000"/>
          <w:sz w:val="22"/>
          <w:szCs w:val="22"/>
        </w:rPr>
        <w:t>dodá</w:t>
      </w:r>
      <w:r>
        <w:rPr>
          <w:color w:val="000000"/>
          <w:sz w:val="22"/>
          <w:szCs w:val="22"/>
        </w:rPr>
        <w:t>vá</w:t>
      </w:r>
      <w:r w:rsidRPr="006E5EAE">
        <w:rPr>
          <w:color w:val="000000"/>
          <w:sz w:val="22"/>
          <w:szCs w:val="22"/>
        </w:rPr>
        <w:t xml:space="preserve">ní </w:t>
      </w:r>
      <w:r>
        <w:rPr>
          <w:color w:val="000000"/>
          <w:sz w:val="22"/>
          <w:szCs w:val="22"/>
        </w:rPr>
        <w:t>plně funkčních částí webu</w:t>
      </w:r>
      <w:r w:rsidRPr="006E5EAE">
        <w:rPr>
          <w:color w:val="000000"/>
          <w:sz w:val="22"/>
          <w:szCs w:val="22"/>
        </w:rPr>
        <w:t>,</w:t>
      </w:r>
    </w:p>
    <w:p w:rsidR="000C2BDB" w:rsidRDefault="000C2BDB" w:rsidP="000C2BDB">
      <w:pPr>
        <w:pStyle w:val="ListStyle"/>
        <w:numPr>
          <w:ilvl w:val="0"/>
          <w:numId w:val="24"/>
        </w:numPr>
        <w:spacing w:line="276" w:lineRule="auto"/>
        <w:contextualSpacing/>
      </w:pPr>
      <w:r>
        <w:rPr>
          <w:color w:val="000000"/>
          <w:sz w:val="22"/>
          <w:szCs w:val="22"/>
        </w:rPr>
        <w:t>reference na dříve realizované zakázky,</w:t>
      </w:r>
    </w:p>
    <w:p w:rsidR="000C2BDB" w:rsidRPr="00A309D6" w:rsidRDefault="000C2BDB" w:rsidP="000C2BDB">
      <w:pPr>
        <w:pStyle w:val="ListStyle"/>
        <w:numPr>
          <w:ilvl w:val="0"/>
          <w:numId w:val="24"/>
        </w:numPr>
        <w:spacing w:line="276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základní informace o týmu, který se bude podílet na realizaci projektu včetně referencí.</w:t>
      </w:r>
    </w:p>
    <w:p w:rsidR="000C2BDB" w:rsidRDefault="000C2BDB" w:rsidP="000C2BDB">
      <w:pPr>
        <w:pStyle w:val="Nadpis1"/>
        <w:rPr>
          <w:lang w:val="cs-CZ"/>
        </w:rPr>
      </w:pPr>
    </w:p>
    <w:p w:rsidR="000C2BDB" w:rsidRPr="00617EC7" w:rsidRDefault="000C2BDB" w:rsidP="000C2BDB">
      <w:pPr>
        <w:pStyle w:val="Nadpis1"/>
        <w:rPr>
          <w:lang w:val="cs-CZ"/>
        </w:rPr>
      </w:pPr>
      <w:r w:rsidRPr="00617EC7">
        <w:rPr>
          <w:lang w:val="cs-CZ"/>
        </w:rPr>
        <w:t>Hodnotící kritéria pro část II.</w:t>
      </w:r>
    </w:p>
    <w:p w:rsidR="000C2BDB" w:rsidRPr="00617EC7" w:rsidRDefault="000C2BDB" w:rsidP="000C2BDB">
      <w:pPr>
        <w:rPr>
          <w:b/>
          <w:bCs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6"/>
        <w:gridCol w:w="6823"/>
        <w:gridCol w:w="1119"/>
      </w:tblGrid>
      <w:tr w:rsidR="000C2BDB" w:rsidRPr="000E6B61" w:rsidTr="00713A68">
        <w:tc>
          <w:tcPr>
            <w:tcW w:w="1384" w:type="dxa"/>
          </w:tcPr>
          <w:p w:rsidR="000C2BDB" w:rsidRPr="000E6B61" w:rsidRDefault="000C2BDB" w:rsidP="00713A68">
            <w:pPr>
              <w:rPr>
                <w:b/>
                <w:bCs/>
              </w:rPr>
            </w:pPr>
            <w:r w:rsidRPr="000E6B61">
              <w:rPr>
                <w:b/>
                <w:bCs/>
              </w:rPr>
              <w:t>Kritéria</w:t>
            </w:r>
          </w:p>
        </w:tc>
        <w:tc>
          <w:tcPr>
            <w:tcW w:w="7229" w:type="dxa"/>
          </w:tcPr>
          <w:p w:rsidR="000C2BDB" w:rsidRPr="000E6B61" w:rsidRDefault="000C2BDB" w:rsidP="00713A68">
            <w:pPr>
              <w:rPr>
                <w:b/>
                <w:bCs/>
              </w:rPr>
            </w:pPr>
            <w:r w:rsidRPr="000E6B61">
              <w:rPr>
                <w:b/>
                <w:bCs/>
              </w:rPr>
              <w:t>Subkritéria</w:t>
            </w:r>
          </w:p>
        </w:tc>
        <w:tc>
          <w:tcPr>
            <w:tcW w:w="1165" w:type="dxa"/>
          </w:tcPr>
          <w:p w:rsidR="000C2BDB" w:rsidRPr="000E6B61" w:rsidRDefault="000C2BDB" w:rsidP="00713A68">
            <w:pPr>
              <w:rPr>
                <w:b/>
                <w:bCs/>
              </w:rPr>
            </w:pPr>
            <w:r w:rsidRPr="000E6B61">
              <w:rPr>
                <w:b/>
                <w:bCs/>
              </w:rPr>
              <w:t>Počet bodů</w:t>
            </w:r>
          </w:p>
        </w:tc>
      </w:tr>
      <w:tr w:rsidR="000C2BDB" w:rsidRPr="000E6B61" w:rsidTr="00713A68">
        <w:tc>
          <w:tcPr>
            <w:tcW w:w="1384" w:type="dxa"/>
          </w:tcPr>
          <w:p w:rsidR="000C2BDB" w:rsidRPr="000E6B61" w:rsidRDefault="000C2BDB" w:rsidP="00713A68">
            <w:pPr>
              <w:rPr>
                <w:b/>
                <w:bCs/>
              </w:rPr>
            </w:pPr>
            <w:r w:rsidRPr="000E6B61">
              <w:rPr>
                <w:b/>
                <w:bCs/>
              </w:rPr>
              <w:t>Cena</w:t>
            </w:r>
          </w:p>
        </w:tc>
        <w:tc>
          <w:tcPr>
            <w:tcW w:w="7229" w:type="dxa"/>
          </w:tcPr>
          <w:p w:rsidR="000C2BDB" w:rsidRDefault="000C2BDB" w:rsidP="00713A68">
            <w:pPr>
              <w:rPr>
                <w:b/>
                <w:bCs/>
              </w:rPr>
            </w:pPr>
            <w:r w:rsidRPr="000E6B61">
              <w:rPr>
                <w:b/>
                <w:bCs/>
              </w:rPr>
              <w:t>Celková cena</w:t>
            </w:r>
          </w:p>
          <w:p w:rsidR="000C2BDB" w:rsidRPr="00D00424" w:rsidRDefault="000C2BDB" w:rsidP="00713A68">
            <w:pPr>
              <w:rPr>
                <w:b/>
                <w:bCs/>
                <w:i/>
              </w:rPr>
            </w:pPr>
            <w:r w:rsidRPr="00D00424">
              <w:rPr>
                <w:i/>
                <w:color w:val="000000"/>
                <w:sz w:val="22"/>
                <w:szCs w:val="22"/>
              </w:rPr>
              <w:t xml:space="preserve">Vzorec pro hodnocení: </w:t>
            </w:r>
            <w:r w:rsidRPr="00D00424">
              <w:rPr>
                <w:i/>
                <w:sz w:val="22"/>
                <w:szCs w:val="22"/>
              </w:rPr>
              <w:t>nejvýhodnější hodnota</w:t>
            </w:r>
            <w:r>
              <w:rPr>
                <w:i/>
                <w:sz w:val="22"/>
                <w:szCs w:val="22"/>
              </w:rPr>
              <w:t xml:space="preserve"> tzn. nejnižší cena</w:t>
            </w:r>
            <w:r w:rsidRPr="00D00424">
              <w:rPr>
                <w:i/>
                <w:sz w:val="22"/>
                <w:szCs w:val="22"/>
              </w:rPr>
              <w:t xml:space="preserve"> / hodnota </w:t>
            </w:r>
            <w:r>
              <w:rPr>
                <w:i/>
                <w:sz w:val="22"/>
                <w:szCs w:val="22"/>
              </w:rPr>
              <w:t xml:space="preserve">(cena) </w:t>
            </w:r>
            <w:r w:rsidRPr="00D00424">
              <w:rPr>
                <w:i/>
                <w:sz w:val="22"/>
                <w:szCs w:val="22"/>
              </w:rPr>
              <w:t>hodnocené</w:t>
            </w:r>
            <w:r>
              <w:rPr>
                <w:i/>
                <w:sz w:val="22"/>
                <w:szCs w:val="22"/>
              </w:rPr>
              <w:t xml:space="preserve"> nabídky</w:t>
            </w:r>
            <w:r w:rsidRPr="00D00424">
              <w:rPr>
                <w:i/>
                <w:sz w:val="22"/>
                <w:szCs w:val="22"/>
              </w:rPr>
              <w:t xml:space="preserve"> x váha v %</w:t>
            </w:r>
          </w:p>
        </w:tc>
        <w:tc>
          <w:tcPr>
            <w:tcW w:w="1165" w:type="dxa"/>
          </w:tcPr>
          <w:p w:rsidR="000C2BDB" w:rsidRPr="000E6B61" w:rsidRDefault="000C2BDB" w:rsidP="00713A68">
            <w:pPr>
              <w:rPr>
                <w:bCs/>
              </w:rPr>
            </w:pPr>
            <w:r>
              <w:rPr>
                <w:bCs/>
              </w:rPr>
              <w:t>6</w:t>
            </w:r>
            <w:r w:rsidRPr="000E6B61">
              <w:rPr>
                <w:bCs/>
              </w:rPr>
              <w:t>0</w:t>
            </w:r>
          </w:p>
        </w:tc>
      </w:tr>
      <w:tr w:rsidR="000C2BDB" w:rsidRPr="000E6B61" w:rsidTr="00713A68">
        <w:tc>
          <w:tcPr>
            <w:tcW w:w="1384" w:type="dxa"/>
          </w:tcPr>
          <w:p w:rsidR="000C2BDB" w:rsidRPr="000E6B61" w:rsidRDefault="000C2BDB" w:rsidP="00713A68">
            <w:pPr>
              <w:rPr>
                <w:b/>
                <w:bCs/>
              </w:rPr>
            </w:pPr>
            <w:r w:rsidRPr="000E6B61">
              <w:rPr>
                <w:b/>
                <w:bCs/>
              </w:rPr>
              <w:t>Kvalita</w:t>
            </w:r>
          </w:p>
        </w:tc>
        <w:tc>
          <w:tcPr>
            <w:tcW w:w="7229" w:type="dxa"/>
          </w:tcPr>
          <w:p w:rsidR="000C2BDB" w:rsidRPr="000E6B61" w:rsidRDefault="000C2BDB" w:rsidP="00713A68">
            <w:pPr>
              <w:rPr>
                <w:b/>
                <w:iCs/>
              </w:rPr>
            </w:pPr>
            <w:r w:rsidRPr="000E6B61">
              <w:rPr>
                <w:b/>
                <w:iCs/>
              </w:rPr>
              <w:t>Zajištění přehlednosti pro návštěvníky</w:t>
            </w:r>
          </w:p>
          <w:p w:rsidR="000C2BDB" w:rsidRDefault="000C2BDB" w:rsidP="000C2BDB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intuitivnost navigace zajištěná přehledností grafického návrhu (0 – 50 bodů)</w:t>
            </w:r>
          </w:p>
          <w:p w:rsidR="000C2BDB" w:rsidRDefault="000C2BDB" w:rsidP="000C2BDB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garance přítomnosti kontextuální nápovědy jasně a stručně objasňující funkci daného prvku/tlačítka a způsob práce s ním; kontextuální nápovědy nemohou obsahovat definice kruhem a odkazy na jiné funkce (pokud na tyto funkce uživatel nemusel využít nevyhnutelně, dostal-li se až k definovanému tlačítku) (0 – 50 bodů)</w:t>
            </w:r>
          </w:p>
          <w:p w:rsidR="000C2BDB" w:rsidRPr="00D00424" w:rsidRDefault="000C2BDB" w:rsidP="00713A68">
            <w:pPr>
              <w:widowControl w:val="0"/>
              <w:suppressAutoHyphens/>
              <w:rPr>
                <w:i/>
              </w:rPr>
            </w:pPr>
            <w:r w:rsidRPr="00D00424">
              <w:rPr>
                <w:i/>
                <w:color w:val="000000"/>
                <w:sz w:val="22"/>
                <w:szCs w:val="22"/>
              </w:rPr>
              <w:t xml:space="preserve">Vzorec pro hodnocení: </w:t>
            </w:r>
            <w:r w:rsidRPr="00D00424">
              <w:rPr>
                <w:i/>
                <w:sz w:val="22"/>
                <w:szCs w:val="22"/>
              </w:rPr>
              <w:t xml:space="preserve">počet přiřazených bodů </w:t>
            </w:r>
            <w:r w:rsidRPr="00D00424">
              <w:rPr>
                <w:i/>
                <w:color w:val="000000"/>
                <w:sz w:val="22"/>
                <w:szCs w:val="22"/>
              </w:rPr>
              <w:t>(stupnice 0-100)</w:t>
            </w:r>
            <w:r w:rsidRPr="00D00424">
              <w:rPr>
                <w:i/>
                <w:sz w:val="22"/>
                <w:szCs w:val="22"/>
              </w:rPr>
              <w:t xml:space="preserve"> / 100 x váha v procentech</w:t>
            </w:r>
          </w:p>
        </w:tc>
        <w:tc>
          <w:tcPr>
            <w:tcW w:w="1165" w:type="dxa"/>
          </w:tcPr>
          <w:p w:rsidR="000C2BDB" w:rsidRPr="000E6B61" w:rsidRDefault="000C2BDB" w:rsidP="00713A68">
            <w:pPr>
              <w:rPr>
                <w:bCs/>
              </w:rPr>
            </w:pPr>
            <w:r>
              <w:rPr>
                <w:bCs/>
              </w:rPr>
              <w:t>2</w:t>
            </w:r>
            <w:r w:rsidRPr="000E6B61">
              <w:rPr>
                <w:bCs/>
              </w:rPr>
              <w:t>0</w:t>
            </w:r>
          </w:p>
        </w:tc>
      </w:tr>
      <w:tr w:rsidR="000C2BDB" w:rsidRPr="000E6B61" w:rsidTr="00713A68">
        <w:tc>
          <w:tcPr>
            <w:tcW w:w="1384" w:type="dxa"/>
          </w:tcPr>
          <w:p w:rsidR="000C2BDB" w:rsidRPr="000E6B61" w:rsidRDefault="000C2BDB" w:rsidP="00713A68">
            <w:pPr>
              <w:rPr>
                <w:b/>
                <w:bCs/>
              </w:rPr>
            </w:pPr>
          </w:p>
        </w:tc>
        <w:tc>
          <w:tcPr>
            <w:tcW w:w="7229" w:type="dxa"/>
          </w:tcPr>
          <w:p w:rsidR="000C2BDB" w:rsidRPr="000E6B61" w:rsidRDefault="000C2BDB" w:rsidP="00713A68">
            <w:pPr>
              <w:rPr>
                <w:b/>
                <w:iCs/>
              </w:rPr>
            </w:pPr>
            <w:r w:rsidRPr="000E6B61">
              <w:rPr>
                <w:b/>
                <w:iCs/>
              </w:rPr>
              <w:t>Zajištění přehlednosti pro správce zajišťujícího naplnění webu obsahem a jeho aktualizaci</w:t>
            </w:r>
          </w:p>
          <w:p w:rsidR="000C2BDB" w:rsidRDefault="000C2BDB" w:rsidP="000C2BDB">
            <w:pPr>
              <w:widowControl w:val="0"/>
              <w:numPr>
                <w:ilvl w:val="0"/>
                <w:numId w:val="10"/>
              </w:numPr>
              <w:suppressAutoHyphens/>
            </w:pPr>
            <w:r>
              <w:t xml:space="preserve">uzpůsobení administrace pro člověka s běžnou znalostí práce s kancelářskými aplikacemi, využívajícího běžně internet, zvyklého pracovat jako běžný uživatel s informačními systémy (knihovny a knihovnické zdroje, sociální sítě apod.), ale neovládajícího jazyk (x)html, css a skriptovací </w:t>
            </w:r>
            <w:r>
              <w:lastRenderedPageBreak/>
              <w:t>jazyky (0 – 30 bodů)</w:t>
            </w:r>
          </w:p>
          <w:p w:rsidR="000C2BDB" w:rsidRDefault="000C2BDB" w:rsidP="000C2BDB">
            <w:pPr>
              <w:widowControl w:val="0"/>
              <w:numPr>
                <w:ilvl w:val="0"/>
                <w:numId w:val="10"/>
              </w:numPr>
              <w:suppressAutoHyphens/>
            </w:pPr>
            <w:r>
              <w:t>časová nenáročnost této správy obsahu webu:</w:t>
            </w:r>
          </w:p>
          <w:p w:rsidR="000C2BDB" w:rsidRDefault="000C2BDB" w:rsidP="000C2BDB">
            <w:pPr>
              <w:widowControl w:val="0"/>
              <w:numPr>
                <w:ilvl w:val="1"/>
                <w:numId w:val="10"/>
              </w:numPr>
              <w:suppressAutoHyphens/>
            </w:pPr>
            <w:r>
              <w:t>obvyklé funkce běžných tlačítek a příkazů (např. příkazu „zpět“) – kromě případů, kdy je odchylka od zvyklostí nutná s ohledem na zajištění bezpečnosti (0 – 10 bodů)</w:t>
            </w:r>
          </w:p>
          <w:p w:rsidR="000C2BDB" w:rsidRDefault="000C2BDB" w:rsidP="000C2BDB">
            <w:pPr>
              <w:widowControl w:val="0"/>
              <w:numPr>
                <w:ilvl w:val="1"/>
                <w:numId w:val="10"/>
              </w:numPr>
              <w:suppressAutoHyphens/>
            </w:pPr>
            <w:r>
              <w:t>snadné přesouvání položek a tematických celků pomocí myši (například u fór) (0 – 10 bodů)</w:t>
            </w:r>
          </w:p>
          <w:p w:rsidR="000C2BDB" w:rsidRDefault="000C2BDB" w:rsidP="000C2BDB">
            <w:pPr>
              <w:widowControl w:val="0"/>
              <w:numPr>
                <w:ilvl w:val="1"/>
                <w:numId w:val="10"/>
              </w:numPr>
              <w:suppressAutoHyphens/>
            </w:pPr>
            <w:r>
              <w:t>snadná editace vkládaných textů buď pomocí spolehlivých intuitivních editorů a s možností využívat funkce „cut and paste“ nebo pomocí formátovacích značek přístupných v kontextuální nápovědě (0 – 10 bodů)</w:t>
            </w:r>
          </w:p>
          <w:p w:rsidR="000C2BDB" w:rsidRDefault="000C2BDB" w:rsidP="000C2BDB">
            <w:pPr>
              <w:widowControl w:val="0"/>
              <w:numPr>
                <w:ilvl w:val="1"/>
                <w:numId w:val="10"/>
              </w:numPr>
              <w:suppressAutoHyphens/>
            </w:pPr>
            <w:r>
              <w:t>snadná a intuitivní manipulace s grafickými prvky, editace jejich umístění na stránce nejlépe pomocí standardních funkcí známých z běžného kancelářského softwaru, pomocí myši, nebo pomocí malého množství formátovacích značek dostupných a jasně vysvětlených (k vymezení „jasného vysvětlení“ viz „Zajištění přehlednosti pro návštěvníky“) v kontextuální nabídce (0 – 10 bodů)</w:t>
            </w:r>
          </w:p>
          <w:p w:rsidR="000C2BDB" w:rsidRDefault="000C2BDB" w:rsidP="000C2BDB">
            <w:pPr>
              <w:widowControl w:val="0"/>
              <w:numPr>
                <w:ilvl w:val="1"/>
                <w:numId w:val="10"/>
              </w:numPr>
              <w:suppressAutoHyphens/>
            </w:pPr>
            <w:r>
              <w:t>stejně snadný způsob vkládání audiovizuálního obsahu (0 – 10 bodů)</w:t>
            </w:r>
          </w:p>
          <w:p w:rsidR="000C2BDB" w:rsidRDefault="000C2BDB" w:rsidP="000C2BDB">
            <w:pPr>
              <w:widowControl w:val="0"/>
              <w:numPr>
                <w:ilvl w:val="1"/>
                <w:numId w:val="10"/>
              </w:numPr>
              <w:suppressAutoHyphens/>
            </w:pPr>
            <w:r>
              <w:t>přítomnost jasné kontextuální nápovědy bez definic kruhem a odkazů na funkce, které uživatel/správce nemusel až do doby využití relevantního prvku využít (0 – 10 bodů)</w:t>
            </w:r>
          </w:p>
          <w:p w:rsidR="000C2BDB" w:rsidRDefault="000C2BDB" w:rsidP="000C2BDB">
            <w:pPr>
              <w:widowControl w:val="0"/>
              <w:numPr>
                <w:ilvl w:val="1"/>
                <w:numId w:val="10"/>
              </w:numPr>
              <w:suppressAutoHyphens/>
            </w:pPr>
            <w:r>
              <w:t>výstupem redakčního systému je validní (X)HTML a CSS podle standardu W3C zvoleného pro celý web (0 – 10 bodů)</w:t>
            </w:r>
          </w:p>
          <w:p w:rsidR="000C2BDB" w:rsidRPr="00D00424" w:rsidRDefault="000C2BDB" w:rsidP="00713A68">
            <w:pPr>
              <w:widowControl w:val="0"/>
              <w:suppressAutoHyphens/>
              <w:rPr>
                <w:i/>
              </w:rPr>
            </w:pPr>
            <w:r w:rsidRPr="00D00424">
              <w:rPr>
                <w:i/>
                <w:color w:val="000000"/>
                <w:sz w:val="22"/>
                <w:szCs w:val="22"/>
              </w:rPr>
              <w:t xml:space="preserve">Vzorec pro hodnocení: </w:t>
            </w:r>
            <w:r w:rsidRPr="00D00424">
              <w:rPr>
                <w:i/>
                <w:sz w:val="22"/>
                <w:szCs w:val="22"/>
              </w:rPr>
              <w:t xml:space="preserve">počet přiřazených bodů </w:t>
            </w:r>
            <w:r w:rsidRPr="00D00424">
              <w:rPr>
                <w:i/>
                <w:color w:val="000000"/>
                <w:sz w:val="22"/>
                <w:szCs w:val="22"/>
              </w:rPr>
              <w:t>(stupnice 0-100)</w:t>
            </w:r>
            <w:r w:rsidRPr="00D00424">
              <w:rPr>
                <w:i/>
                <w:sz w:val="22"/>
                <w:szCs w:val="22"/>
              </w:rPr>
              <w:t xml:space="preserve"> / 100 x váha v procentech</w:t>
            </w:r>
          </w:p>
        </w:tc>
        <w:tc>
          <w:tcPr>
            <w:tcW w:w="1165" w:type="dxa"/>
          </w:tcPr>
          <w:p w:rsidR="000C2BDB" w:rsidRPr="000E6B61" w:rsidRDefault="000C2BDB" w:rsidP="00713A68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0E6B61">
              <w:rPr>
                <w:bCs/>
              </w:rPr>
              <w:t>0</w:t>
            </w:r>
          </w:p>
        </w:tc>
      </w:tr>
    </w:tbl>
    <w:p w:rsidR="000C2BDB" w:rsidRDefault="000C2BDB" w:rsidP="000C2BDB"/>
    <w:p w:rsidR="005A240E" w:rsidRDefault="005A240E"/>
    <w:sectPr w:rsidR="005A240E" w:rsidSect="005A24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01F" w:rsidRDefault="00C7301F" w:rsidP="000C2BDB">
      <w:r>
        <w:separator/>
      </w:r>
    </w:p>
  </w:endnote>
  <w:endnote w:type="continuationSeparator" w:id="0">
    <w:p w:rsidR="00C7301F" w:rsidRDefault="00C7301F" w:rsidP="000C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EE"/>
    <w:family w:val="swiss"/>
    <w:pitch w:val="variable"/>
    <w:sig w:usb0="00000000" w:usb1="D200FDFF" w:usb2="00042029" w:usb3="00000000" w:csb0="800001FF" w:csb1="00000000"/>
  </w:font>
  <w:font w:name="Lohit Hindi"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2089"/>
      <w:docPartObj>
        <w:docPartGallery w:val="Page Numbers (Bottom of Page)"/>
        <w:docPartUnique/>
      </w:docPartObj>
    </w:sdtPr>
    <w:sdtContent>
      <w:p w:rsidR="000C2BDB" w:rsidRDefault="00D42C6C">
        <w:pPr>
          <w:pStyle w:val="Zpat"/>
          <w:jc w:val="right"/>
        </w:pPr>
        <w:fldSimple w:instr=" PAGE   \* MERGEFORMAT ">
          <w:r w:rsidR="00B41A42">
            <w:rPr>
              <w:noProof/>
            </w:rPr>
            <w:t>1</w:t>
          </w:r>
        </w:fldSimple>
      </w:p>
    </w:sdtContent>
  </w:sdt>
  <w:p w:rsidR="000C2BDB" w:rsidRDefault="000C2B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01F" w:rsidRDefault="00C7301F" w:rsidP="000C2BDB">
      <w:r>
        <w:separator/>
      </w:r>
    </w:p>
  </w:footnote>
  <w:footnote w:type="continuationSeparator" w:id="0">
    <w:p w:rsidR="00C7301F" w:rsidRDefault="00C7301F" w:rsidP="000C2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DB" w:rsidRDefault="000C2BDB" w:rsidP="000C2BDB">
    <w:pPr>
      <w:pStyle w:val="Zhlav"/>
      <w:jc w:val="center"/>
    </w:pPr>
    <w:r w:rsidRPr="000C2BDB">
      <w:rPr>
        <w:noProof/>
        <w:lang w:val="cs-CZ" w:eastAsia="cs-CZ"/>
      </w:rPr>
      <w:drawing>
        <wp:inline distT="0" distB="0" distL="0" distR="0">
          <wp:extent cx="4610100" cy="1476375"/>
          <wp:effectExtent l="1905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2BDB" w:rsidRDefault="000C2B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24B0BA2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>
    <w:nsid w:val="00000008"/>
    <w:multiLevelType w:val="hybridMultilevel"/>
    <w:tmpl w:val="0000000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6">
    <w:nsid w:val="00000009"/>
    <w:multiLevelType w:val="hybridMultilevel"/>
    <w:tmpl w:val="00000009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7">
    <w:nsid w:val="00000011"/>
    <w:multiLevelType w:val="hybridMultilevel"/>
    <w:tmpl w:val="0000001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8">
    <w:nsid w:val="157E3128"/>
    <w:multiLevelType w:val="hybridMultilevel"/>
    <w:tmpl w:val="D71A77F8"/>
    <w:lvl w:ilvl="0" w:tplc="FFFFFFFF">
      <w:start w:val="1"/>
      <w:numFmt w:val="bullet"/>
      <w:lvlText w:val="■"/>
      <w:lvlJc w:val="righ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FF2DC1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B87CF20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59A01E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780AE4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6A8545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80C8E1F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2DA1A7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840CB6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9">
    <w:nsid w:val="159061E7"/>
    <w:multiLevelType w:val="hybridMultilevel"/>
    <w:tmpl w:val="3D8A68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BC6349"/>
    <w:multiLevelType w:val="hybridMultilevel"/>
    <w:tmpl w:val="570A8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602C5"/>
    <w:multiLevelType w:val="hybridMultilevel"/>
    <w:tmpl w:val="23A27C6A"/>
    <w:lvl w:ilvl="0" w:tplc="F8DC9B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F37083"/>
    <w:multiLevelType w:val="hybridMultilevel"/>
    <w:tmpl w:val="434E7C18"/>
    <w:lvl w:ilvl="0" w:tplc="FFFFFFFF">
      <w:start w:val="1"/>
      <w:numFmt w:val="bullet"/>
      <w:lvlText w:val="■"/>
      <w:lvlJc w:val="righ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>
    <w:nsid w:val="293E6BB0"/>
    <w:multiLevelType w:val="hybridMultilevel"/>
    <w:tmpl w:val="ECBC78A6"/>
    <w:lvl w:ilvl="0" w:tplc="01906F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B147E"/>
    <w:multiLevelType w:val="hybridMultilevel"/>
    <w:tmpl w:val="BB82DFA2"/>
    <w:lvl w:ilvl="0" w:tplc="FFFFFFFF">
      <w:start w:val="1"/>
      <w:numFmt w:val="bullet"/>
      <w:lvlText w:val="■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546881F2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4662CBC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25642CA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798A7C6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07865E0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F54680C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4FAECD0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36E3C74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5">
    <w:nsid w:val="2E4B2292"/>
    <w:multiLevelType w:val="hybridMultilevel"/>
    <w:tmpl w:val="C1742F7E"/>
    <w:lvl w:ilvl="0" w:tplc="FFFFFFFF">
      <w:start w:val="1"/>
      <w:numFmt w:val="bullet"/>
      <w:lvlText w:val="■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8B626AE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7A0EC60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6066DC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F823F42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6B6627A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7524852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94A59D8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F4A886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6">
    <w:nsid w:val="2FFE7157"/>
    <w:multiLevelType w:val="hybridMultilevel"/>
    <w:tmpl w:val="501809F4"/>
    <w:lvl w:ilvl="0" w:tplc="FFFFFFFF">
      <w:start w:val="1"/>
      <w:numFmt w:val="bullet"/>
      <w:lvlText w:val="■"/>
      <w:lvlJc w:val="righ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AA0E9A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7AE107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452B3D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7A6154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49CEDB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160380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36EAA7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DE1085D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7">
    <w:nsid w:val="3CE978AE"/>
    <w:multiLevelType w:val="hybridMultilevel"/>
    <w:tmpl w:val="E528C098"/>
    <w:lvl w:ilvl="0" w:tplc="FFFFFFFF">
      <w:start w:val="1"/>
      <w:numFmt w:val="bullet"/>
      <w:lvlText w:val="■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00075"/>
    <w:multiLevelType w:val="hybridMultilevel"/>
    <w:tmpl w:val="64687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035E0"/>
    <w:multiLevelType w:val="hybridMultilevel"/>
    <w:tmpl w:val="05F8731C"/>
    <w:lvl w:ilvl="0" w:tplc="FFFFFFFF">
      <w:start w:val="1"/>
      <w:numFmt w:val="bullet"/>
      <w:lvlText w:val="■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F6CD5"/>
    <w:multiLevelType w:val="hybridMultilevel"/>
    <w:tmpl w:val="FA5C5CFE"/>
    <w:lvl w:ilvl="0" w:tplc="D88C20B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■"/>
      <w:lvlJc w:val="righ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82E09C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B3A24C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B32927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5723C1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1E68CF8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76EC4B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9BA6A1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1">
    <w:nsid w:val="659E2D00"/>
    <w:multiLevelType w:val="hybridMultilevel"/>
    <w:tmpl w:val="2EC6D5E6"/>
    <w:lvl w:ilvl="0" w:tplc="6108FA9A">
      <w:start w:val="1"/>
      <w:numFmt w:val="decimal"/>
      <w:lvlText w:val="A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A02C2"/>
    <w:multiLevelType w:val="hybridMultilevel"/>
    <w:tmpl w:val="5964DD64"/>
    <w:lvl w:ilvl="0" w:tplc="0E669F8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15E36E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B7A1274">
      <w:start w:val="1"/>
      <w:numFmt w:val="bullet"/>
      <w:lvlText w:val="-"/>
      <w:lvlJc w:val="left"/>
      <w:pPr>
        <w:tabs>
          <w:tab w:val="num" w:pos="1800"/>
        </w:tabs>
        <w:ind w:left="2160" w:hanging="180"/>
      </w:pPr>
      <w:rPr>
        <w:rFonts w:ascii="Courier New" w:hAnsi="Courier New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95FEB0A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3FE369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968024A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EC3A24B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EEA1F2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AD7039F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3">
    <w:nsid w:val="79CD799A"/>
    <w:multiLevelType w:val="hybridMultilevel"/>
    <w:tmpl w:val="CEA2AD68"/>
    <w:lvl w:ilvl="0" w:tplc="FFFFFFFF">
      <w:start w:val="1"/>
      <w:numFmt w:val="bullet"/>
      <w:lvlText w:val="■"/>
      <w:lvlJc w:val="righ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21"/>
  </w:num>
  <w:num w:numId="13">
    <w:abstractNumId w:val="15"/>
  </w:num>
  <w:num w:numId="14">
    <w:abstractNumId w:val="19"/>
  </w:num>
  <w:num w:numId="15">
    <w:abstractNumId w:val="14"/>
  </w:num>
  <w:num w:numId="16">
    <w:abstractNumId w:val="12"/>
  </w:num>
  <w:num w:numId="17">
    <w:abstractNumId w:val="23"/>
  </w:num>
  <w:num w:numId="18">
    <w:abstractNumId w:val="8"/>
  </w:num>
  <w:num w:numId="19">
    <w:abstractNumId w:val="22"/>
  </w:num>
  <w:num w:numId="20">
    <w:abstractNumId w:val="16"/>
  </w:num>
  <w:num w:numId="21">
    <w:abstractNumId w:val="20"/>
  </w:num>
  <w:num w:numId="22">
    <w:abstractNumId w:val="17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BDB"/>
    <w:rsid w:val="000C2BDB"/>
    <w:rsid w:val="00161CC2"/>
    <w:rsid w:val="005A240E"/>
    <w:rsid w:val="00B41A42"/>
    <w:rsid w:val="00C7301F"/>
    <w:rsid w:val="00D4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0C2B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2BD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Style-1">
    <w:name w:val="Style-1"/>
    <w:rsid w:val="000C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-2">
    <w:name w:val="Style-2"/>
    <w:rsid w:val="000C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-3">
    <w:name w:val="Style-3"/>
    <w:rsid w:val="000C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tyle">
    <w:name w:val="ListStyle"/>
    <w:rsid w:val="000C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-4">
    <w:name w:val="Style-4"/>
    <w:rsid w:val="000C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-5">
    <w:name w:val="Style-5"/>
    <w:rsid w:val="000C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0C2BDB"/>
  </w:style>
  <w:style w:type="character" w:styleId="Hypertextovodkaz">
    <w:name w:val="Hyperlink"/>
    <w:basedOn w:val="Standardnpsmoodstavce"/>
    <w:uiPriority w:val="99"/>
    <w:unhideWhenUsed/>
    <w:rsid w:val="000C2BDB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2BDB"/>
    <w:pPr>
      <w:widowControl w:val="0"/>
      <w:suppressAutoHyphens/>
      <w:spacing w:after="120"/>
    </w:pPr>
    <w:rPr>
      <w:rFonts w:eastAsia="DejaVu Sans" w:cs="Lohit Hindi"/>
      <w:kern w:val="1"/>
      <w:lang w:val="cs-CZ"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0C2BDB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0C2B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B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0C2B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B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B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.org/philosophy/free-sw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partsip.cz%2Fakce&amp;sa=D&amp;sntz=1&amp;usg=AFQjCNGBtFnCEL5MfwD0XYPkepZhgUbU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6507</Words>
  <Characters>38394</Characters>
  <Application>Microsoft Office Word</Application>
  <DocSecurity>0</DocSecurity>
  <Lines>319</Lines>
  <Paragraphs>89</Paragraphs>
  <ScaleCrop>false</ScaleCrop>
  <Company/>
  <LinksUpToDate>false</LinksUpToDate>
  <CharactersWithSpaces>44812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2010-09-22T10:58:00Z</cp:lastPrinted>
  <dcterms:created xsi:type="dcterms:W3CDTF">2010-09-22T10:51:00Z</dcterms:created>
  <dcterms:modified xsi:type="dcterms:W3CDTF">2010-09-22T11:02:00Z</dcterms:modified>
</cp:coreProperties>
</file>