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B6" w:rsidRPr="00780F67" w:rsidRDefault="002377B6" w:rsidP="002377B6">
      <w:pPr>
        <w:pStyle w:val="Zkladntextodsazen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780F67">
        <w:rPr>
          <w:rFonts w:ascii="Times New Roman" w:hAnsi="Times New Roman" w:cs="Times New Roman"/>
          <w:b/>
          <w:sz w:val="24"/>
        </w:rPr>
        <w:t xml:space="preserve">PŘÍLOHA </w:t>
      </w:r>
      <w:r>
        <w:rPr>
          <w:rFonts w:ascii="Times New Roman" w:hAnsi="Times New Roman" w:cs="Times New Roman"/>
          <w:b/>
          <w:sz w:val="24"/>
        </w:rPr>
        <w:t xml:space="preserve">č. </w:t>
      </w:r>
      <w:r w:rsidRPr="00780F67">
        <w:rPr>
          <w:rFonts w:ascii="Times New Roman" w:hAnsi="Times New Roman" w:cs="Times New Roman"/>
          <w:b/>
          <w:sz w:val="24"/>
        </w:rPr>
        <w:t>1</w:t>
      </w: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947"/>
        <w:gridCol w:w="1757"/>
        <w:gridCol w:w="583"/>
        <w:gridCol w:w="133"/>
        <w:gridCol w:w="2027"/>
        <w:gridCol w:w="317"/>
        <w:gridCol w:w="2336"/>
      </w:tblGrid>
      <w:tr w:rsidR="002377B6" w:rsidRPr="00DF6CE8" w:rsidTr="00D63EDA">
        <w:trPr>
          <w:cantSplit/>
          <w:trHeight w:val="292"/>
          <w:jc w:val="center"/>
        </w:trPr>
        <w:tc>
          <w:tcPr>
            <w:tcW w:w="9555" w:type="dxa"/>
            <w:gridSpan w:val="8"/>
            <w:vMerge w:val="restart"/>
            <w:tcBorders>
              <w:top w:val="double" w:sz="12" w:space="0" w:color="auto"/>
            </w:tcBorders>
            <w:shd w:val="clear" w:color="auto" w:fill="000080"/>
            <w:noWrap/>
            <w:vAlign w:val="center"/>
          </w:tcPr>
          <w:p w:rsidR="002377B6" w:rsidRPr="00DF6CE8" w:rsidRDefault="002377B6" w:rsidP="00D63EDA">
            <w:pPr>
              <w:jc w:val="center"/>
              <w:rPr>
                <w:b/>
                <w:bCs/>
              </w:rPr>
            </w:pPr>
            <w:r w:rsidRPr="00DF6CE8">
              <w:rPr>
                <w:b/>
                <w:bCs/>
              </w:rPr>
              <w:t>KRYCÍ LIST NABÍDKY</w:t>
            </w:r>
          </w:p>
        </w:tc>
      </w:tr>
      <w:tr w:rsidR="002377B6" w:rsidRPr="00DF6CE8" w:rsidTr="00D63EDA">
        <w:trPr>
          <w:cantSplit/>
          <w:trHeight w:val="292"/>
          <w:jc w:val="center"/>
        </w:trPr>
        <w:tc>
          <w:tcPr>
            <w:tcW w:w="9555" w:type="dxa"/>
            <w:gridSpan w:val="8"/>
            <w:vMerge/>
            <w:vAlign w:val="center"/>
          </w:tcPr>
          <w:p w:rsidR="002377B6" w:rsidRPr="00DF6CE8" w:rsidRDefault="002377B6" w:rsidP="00D63EDA">
            <w:pPr>
              <w:rPr>
                <w:b/>
                <w:bCs/>
              </w:rPr>
            </w:pPr>
          </w:p>
        </w:tc>
      </w:tr>
      <w:tr w:rsidR="002377B6" w:rsidRPr="00DF6CE8" w:rsidTr="00D63EDA">
        <w:trPr>
          <w:cantSplit/>
          <w:trHeight w:val="292"/>
          <w:jc w:val="center"/>
        </w:trPr>
        <w:tc>
          <w:tcPr>
            <w:tcW w:w="9555" w:type="dxa"/>
            <w:gridSpan w:val="8"/>
            <w:vMerge/>
            <w:vAlign w:val="center"/>
          </w:tcPr>
          <w:p w:rsidR="002377B6" w:rsidRPr="00DF6CE8" w:rsidRDefault="002377B6" w:rsidP="00D63EDA">
            <w:pPr>
              <w:rPr>
                <w:b/>
                <w:bCs/>
              </w:rPr>
            </w:pPr>
          </w:p>
        </w:tc>
      </w:tr>
      <w:tr w:rsidR="002377B6" w:rsidRPr="00DF6CE8" w:rsidTr="00D63EDA">
        <w:trPr>
          <w:trHeight w:val="270"/>
          <w:jc w:val="center"/>
        </w:trPr>
        <w:tc>
          <w:tcPr>
            <w:tcW w:w="9555" w:type="dxa"/>
            <w:gridSpan w:val="8"/>
            <w:shd w:val="clear" w:color="auto" w:fill="C0C0C0"/>
            <w:vAlign w:val="center"/>
          </w:tcPr>
          <w:p w:rsidR="002377B6" w:rsidRPr="00DF6CE8" w:rsidRDefault="002377B6" w:rsidP="00D63EDA">
            <w:pPr>
              <w:jc w:val="center"/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>Zakázka</w:t>
            </w:r>
          </w:p>
        </w:tc>
      </w:tr>
      <w:tr w:rsidR="002377B6" w:rsidRPr="00DF6CE8" w:rsidTr="00D63EDA">
        <w:trPr>
          <w:cantSplit/>
          <w:trHeight w:val="255"/>
          <w:jc w:val="center"/>
        </w:trPr>
        <w:tc>
          <w:tcPr>
            <w:tcW w:w="9555" w:type="dxa"/>
            <w:gridSpan w:val="8"/>
            <w:vMerge w:val="restart"/>
            <w:shd w:val="clear" w:color="auto" w:fill="000080"/>
            <w:vAlign w:val="center"/>
          </w:tcPr>
          <w:p w:rsidR="002377B6" w:rsidRPr="00DF6CE8" w:rsidRDefault="002377B6" w:rsidP="00D63EDA">
            <w:pPr>
              <w:pStyle w:val="Textkomente"/>
            </w:pPr>
            <w:r w:rsidRPr="00DF6CE8">
              <w:t>Zjednodušené podlimitní řízení podle zákona č. 137/2006 Sb., o veřejných zakázkách, ve znění pozdějších předpisů (dále jen „zákon“)</w:t>
            </w:r>
          </w:p>
          <w:p w:rsidR="002377B6" w:rsidRPr="00DF6CE8" w:rsidRDefault="002377B6" w:rsidP="00D63EDA">
            <w:pPr>
              <w:jc w:val="center"/>
              <w:rPr>
                <w:b/>
                <w:bCs/>
                <w:sz w:val="20"/>
                <w:szCs w:val="20"/>
              </w:rPr>
            </w:pPr>
            <w:del w:id="0" w:author="machackova" w:date="2011-02-24T09:11:00Z">
              <w:r w:rsidRPr="00DF6CE8" w:rsidDel="008331C3">
                <w:rPr>
                  <w:b/>
                  <w:bCs/>
                  <w:sz w:val="20"/>
                  <w:szCs w:val="20"/>
                </w:rPr>
                <w:delText xml:space="preserve"> </w:delText>
              </w:r>
            </w:del>
          </w:p>
        </w:tc>
      </w:tr>
      <w:tr w:rsidR="002377B6" w:rsidRPr="00DF6CE8" w:rsidTr="00D63EDA">
        <w:trPr>
          <w:cantSplit/>
          <w:trHeight w:val="270"/>
          <w:jc w:val="center"/>
        </w:trPr>
        <w:tc>
          <w:tcPr>
            <w:tcW w:w="9555" w:type="dxa"/>
            <w:gridSpan w:val="8"/>
            <w:vMerge/>
            <w:vAlign w:val="center"/>
          </w:tcPr>
          <w:p w:rsidR="002377B6" w:rsidRPr="00DF6CE8" w:rsidRDefault="002377B6" w:rsidP="00D63E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377B6" w:rsidRPr="00DF6CE8" w:rsidTr="00D63EDA">
        <w:trPr>
          <w:cantSplit/>
          <w:trHeight w:val="255"/>
          <w:jc w:val="center"/>
        </w:trPr>
        <w:tc>
          <w:tcPr>
            <w:tcW w:w="1455" w:type="dxa"/>
            <w:vMerge w:val="restart"/>
            <w:shd w:val="clear" w:color="auto" w:fill="000080"/>
            <w:vAlign w:val="center"/>
          </w:tcPr>
          <w:p w:rsidR="002377B6" w:rsidRPr="00DF6CE8" w:rsidRDefault="002377B6" w:rsidP="00D63EDA">
            <w:pPr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vAlign w:val="center"/>
          </w:tcPr>
          <w:p w:rsidR="002377B6" w:rsidRPr="00DF6CE8" w:rsidRDefault="002377B6" w:rsidP="00D63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Úklidové</w:t>
            </w:r>
            <w:r w:rsidRPr="00DF6CE8">
              <w:rPr>
                <w:b/>
                <w:sz w:val="20"/>
                <w:szCs w:val="20"/>
              </w:rPr>
              <w:t xml:space="preserve"> služb</w:t>
            </w:r>
            <w:r>
              <w:rPr>
                <w:b/>
                <w:sz w:val="20"/>
                <w:szCs w:val="20"/>
              </w:rPr>
              <w:t>y</w:t>
            </w:r>
          </w:p>
        </w:tc>
      </w:tr>
      <w:tr w:rsidR="002377B6" w:rsidRPr="00DF6CE8" w:rsidTr="00D63EDA">
        <w:trPr>
          <w:cantSplit/>
          <w:trHeight w:val="370"/>
          <w:jc w:val="center"/>
        </w:trPr>
        <w:tc>
          <w:tcPr>
            <w:tcW w:w="1455" w:type="dxa"/>
            <w:vMerge/>
            <w:vAlign w:val="center"/>
          </w:tcPr>
          <w:p w:rsidR="002377B6" w:rsidRPr="00DF6CE8" w:rsidRDefault="002377B6" w:rsidP="00D63E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7"/>
            <w:vMerge/>
            <w:vAlign w:val="center"/>
          </w:tcPr>
          <w:p w:rsidR="002377B6" w:rsidRPr="00DF6CE8" w:rsidRDefault="002377B6" w:rsidP="00D63E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377B6" w:rsidRPr="00DF6CE8" w:rsidTr="00D63EDA">
        <w:trPr>
          <w:trHeight w:val="402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2377B6" w:rsidRPr="00DF6CE8" w:rsidRDefault="002377B6" w:rsidP="00D63EDA">
            <w:pPr>
              <w:jc w:val="center"/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bottom"/>
          </w:tcPr>
          <w:p w:rsidR="002377B6" w:rsidRPr="00DF6CE8" w:rsidRDefault="002377B6" w:rsidP="00D63EDA">
            <w:pPr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  <w:r w:rsidRPr="00DF6CE8">
              <w:rPr>
                <w:b/>
                <w:sz w:val="20"/>
                <w:szCs w:val="20"/>
              </w:rPr>
              <w:t>Centrum pro zjišťování výsledků vzdělávání, státní příspěvková organizace (CZVV)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Jeruzalémská 957/12, 110 00 Praha 1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72029455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CZ 72029455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vAlign w:val="center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Ing. Pavel Zelený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bottom"/>
          </w:tcPr>
          <w:p w:rsidR="002377B6" w:rsidRPr="00DF6CE8" w:rsidRDefault="002377B6" w:rsidP="00D63EDA">
            <w:pPr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vAlign w:val="center"/>
          </w:tcPr>
          <w:p w:rsidR="002377B6" w:rsidRPr="00DF6CE8" w:rsidRDefault="002377B6" w:rsidP="00D63EDA">
            <w:pPr>
              <w:rPr>
                <w:b/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 </w:t>
            </w:r>
            <w:r w:rsidRPr="00DF6CE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 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3"/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 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680" w:type="dxa"/>
            <w:gridSpan w:val="3"/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 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 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 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 </w:t>
            </w:r>
          </w:p>
        </w:tc>
      </w:tr>
      <w:tr w:rsidR="002377B6" w:rsidRPr="00DF6CE8" w:rsidTr="00D63EDA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>Pověřený zástupce pro další jednání:</w:t>
            </w:r>
          </w:p>
        </w:tc>
        <w:tc>
          <w:tcPr>
            <w:tcW w:w="4680" w:type="dxa"/>
            <w:gridSpan w:val="3"/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</w:p>
        </w:tc>
      </w:tr>
      <w:tr w:rsidR="002377B6" w:rsidRPr="00DF6CE8" w:rsidTr="00D63EDA">
        <w:trPr>
          <w:trHeight w:val="270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2377B6" w:rsidRPr="00DF6CE8" w:rsidRDefault="002377B6" w:rsidP="00D63EDA">
            <w:pPr>
              <w:jc w:val="center"/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 xml:space="preserve">Nabídková cena v CZK </w:t>
            </w:r>
          </w:p>
        </w:tc>
      </w:tr>
      <w:tr w:rsidR="002377B6" w:rsidRPr="00DF6CE8" w:rsidTr="00D63EDA">
        <w:trPr>
          <w:trHeight w:val="270"/>
          <w:jc w:val="center"/>
        </w:trPr>
        <w:tc>
          <w:tcPr>
            <w:tcW w:w="2402" w:type="dxa"/>
            <w:gridSpan w:val="2"/>
            <w:shd w:val="clear" w:color="auto" w:fill="C0C0C0"/>
            <w:noWrap/>
            <w:vAlign w:val="center"/>
          </w:tcPr>
          <w:p w:rsidR="002377B6" w:rsidRPr="00DF6CE8" w:rsidRDefault="002377B6" w:rsidP="00D63EDA">
            <w:pPr>
              <w:jc w:val="center"/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377B6" w:rsidRPr="00DF6CE8" w:rsidRDefault="002377B6" w:rsidP="00D63EDA">
            <w:pPr>
              <w:jc w:val="center"/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>Samostatně DPH (sazba 10 %):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2377B6" w:rsidRPr="00DF6CE8" w:rsidRDefault="002377B6" w:rsidP="00D63EDA">
            <w:pPr>
              <w:jc w:val="center"/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 xml:space="preserve">Samostatně DPH </w:t>
            </w:r>
          </w:p>
          <w:p w:rsidR="002377B6" w:rsidRPr="00DF6CE8" w:rsidRDefault="002377B6" w:rsidP="00D63EDA">
            <w:pPr>
              <w:jc w:val="center"/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>(sazba 20 %):</w:t>
            </w:r>
          </w:p>
        </w:tc>
        <w:tc>
          <w:tcPr>
            <w:tcW w:w="2653" w:type="dxa"/>
            <w:gridSpan w:val="2"/>
            <w:shd w:val="clear" w:color="auto" w:fill="C0C0C0"/>
            <w:noWrap/>
            <w:vAlign w:val="center"/>
          </w:tcPr>
          <w:p w:rsidR="002377B6" w:rsidRPr="00DF6CE8" w:rsidRDefault="002377B6" w:rsidP="00D63EDA">
            <w:pPr>
              <w:jc w:val="center"/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2377B6" w:rsidRPr="00DF6CE8" w:rsidTr="00D63EDA">
        <w:trPr>
          <w:cantSplit/>
          <w:trHeight w:val="394"/>
          <w:jc w:val="center"/>
        </w:trPr>
        <w:tc>
          <w:tcPr>
            <w:tcW w:w="2402" w:type="dxa"/>
            <w:gridSpan w:val="2"/>
            <w:noWrap/>
            <w:vAlign w:val="center"/>
          </w:tcPr>
          <w:p w:rsidR="002377B6" w:rsidRPr="00DF6CE8" w:rsidRDefault="002377B6" w:rsidP="00D6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377B6" w:rsidRPr="00DF6CE8" w:rsidRDefault="002377B6" w:rsidP="00D6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noWrap/>
            <w:vAlign w:val="center"/>
          </w:tcPr>
          <w:p w:rsidR="002377B6" w:rsidRPr="00DF6CE8" w:rsidRDefault="002377B6" w:rsidP="00D63EDA">
            <w:pPr>
              <w:jc w:val="center"/>
              <w:rPr>
                <w:sz w:val="20"/>
                <w:szCs w:val="20"/>
              </w:rPr>
            </w:pPr>
          </w:p>
        </w:tc>
      </w:tr>
      <w:tr w:rsidR="002377B6" w:rsidRPr="00DF6CE8" w:rsidTr="00D63EDA">
        <w:trPr>
          <w:trHeight w:val="6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2377B6" w:rsidRPr="00DF6CE8" w:rsidRDefault="002377B6" w:rsidP="00D63EDA">
            <w:pPr>
              <w:jc w:val="center"/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="002377B6" w:rsidRPr="00DF6CE8" w:rsidTr="00D63EDA">
        <w:trPr>
          <w:trHeight w:val="549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:rsidR="002377B6" w:rsidRPr="00DF6CE8" w:rsidRDefault="002377B6" w:rsidP="00D63EDA">
            <w:pPr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>Datum a podpis oprávněné osoby</w:t>
            </w:r>
          </w:p>
        </w:tc>
        <w:tc>
          <w:tcPr>
            <w:tcW w:w="3060" w:type="dxa"/>
            <w:gridSpan w:val="4"/>
            <w:vAlign w:val="center"/>
          </w:tcPr>
          <w:p w:rsidR="002377B6" w:rsidRPr="00DF6CE8" w:rsidRDefault="002377B6" w:rsidP="00D63EDA">
            <w:pPr>
              <w:jc w:val="center"/>
              <w:rPr>
                <w:sz w:val="20"/>
                <w:szCs w:val="20"/>
              </w:rPr>
            </w:pPr>
          </w:p>
          <w:p w:rsidR="002377B6" w:rsidRPr="00DF6CE8" w:rsidRDefault="002377B6" w:rsidP="00D63EDA">
            <w:pPr>
              <w:jc w:val="center"/>
              <w:rPr>
                <w:sz w:val="20"/>
                <w:szCs w:val="20"/>
              </w:rPr>
            </w:pPr>
          </w:p>
          <w:p w:rsidR="002377B6" w:rsidRPr="00DF6CE8" w:rsidRDefault="002377B6" w:rsidP="00D63EDA">
            <w:pPr>
              <w:jc w:val="center"/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vAlign w:val="bottom"/>
          </w:tcPr>
          <w:p w:rsidR="002377B6" w:rsidRPr="00DF6CE8" w:rsidRDefault="002377B6" w:rsidP="00D63EDA">
            <w:pPr>
              <w:jc w:val="right"/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Razítko</w:t>
            </w:r>
          </w:p>
        </w:tc>
      </w:tr>
      <w:tr w:rsidR="002377B6" w:rsidRPr="00DF6CE8" w:rsidTr="00D63EDA">
        <w:trPr>
          <w:trHeight w:val="402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:rsidR="002377B6" w:rsidRPr="00DF6CE8" w:rsidRDefault="002377B6" w:rsidP="00D63EDA">
            <w:pPr>
              <w:rPr>
                <w:b/>
                <w:bCs/>
                <w:sz w:val="20"/>
                <w:szCs w:val="20"/>
              </w:rPr>
            </w:pPr>
            <w:r w:rsidRPr="00DF6CE8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 </w:t>
            </w:r>
          </w:p>
        </w:tc>
      </w:tr>
      <w:tr w:rsidR="002377B6" w:rsidRPr="00DF6CE8" w:rsidTr="00D63EDA">
        <w:trPr>
          <w:trHeight w:val="427"/>
          <w:jc w:val="center"/>
        </w:trPr>
        <w:tc>
          <w:tcPr>
            <w:tcW w:w="4159" w:type="dxa"/>
            <w:gridSpan w:val="3"/>
            <w:tcBorders>
              <w:bottom w:val="double" w:sz="12" w:space="0" w:color="auto"/>
            </w:tcBorders>
            <w:shd w:val="clear" w:color="auto" w:fill="000080"/>
            <w:vAlign w:val="center"/>
          </w:tcPr>
          <w:p w:rsidR="002377B6" w:rsidRPr="00DF6CE8" w:rsidRDefault="002377B6" w:rsidP="00D63EDA">
            <w:pPr>
              <w:rPr>
                <w:bCs/>
                <w:sz w:val="20"/>
                <w:szCs w:val="20"/>
              </w:rPr>
            </w:pPr>
            <w:r w:rsidRPr="00DF6CE8">
              <w:rPr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5"/>
            <w:tcBorders>
              <w:bottom w:val="double" w:sz="12" w:space="0" w:color="auto"/>
            </w:tcBorders>
            <w:vAlign w:val="center"/>
          </w:tcPr>
          <w:p w:rsidR="002377B6" w:rsidRPr="00DF6CE8" w:rsidRDefault="002377B6" w:rsidP="00D63EDA">
            <w:pPr>
              <w:rPr>
                <w:sz w:val="20"/>
                <w:szCs w:val="20"/>
              </w:rPr>
            </w:pPr>
            <w:r w:rsidRPr="00DF6CE8">
              <w:rPr>
                <w:sz w:val="20"/>
                <w:szCs w:val="20"/>
              </w:rPr>
              <w:t> </w:t>
            </w:r>
          </w:p>
        </w:tc>
      </w:tr>
    </w:tbl>
    <w:p w:rsidR="002377B6" w:rsidRPr="00DF6CE8" w:rsidRDefault="002377B6" w:rsidP="002377B6">
      <w:pPr>
        <w:ind w:left="360"/>
        <w:jc w:val="both"/>
      </w:pPr>
    </w:p>
    <w:p w:rsidR="002377B6" w:rsidRDefault="002377B6" w:rsidP="002377B6">
      <w:pPr>
        <w:spacing w:before="60"/>
        <w:rPr>
          <w:b/>
          <w:szCs w:val="20"/>
        </w:rPr>
      </w:pPr>
    </w:p>
    <w:p w:rsidR="00B769CD" w:rsidRDefault="00B769CD"/>
    <w:sectPr w:rsidR="00B769CD" w:rsidSect="00B7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inkAnnotations="0"/>
  <w:defaultTabStop w:val="708"/>
  <w:hyphenationZone w:val="425"/>
  <w:characterSpacingControl w:val="doNotCompress"/>
  <w:compat/>
  <w:rsids>
    <w:rsidRoot w:val="002377B6"/>
    <w:rsid w:val="002377B6"/>
    <w:rsid w:val="0060344A"/>
    <w:rsid w:val="00B7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7B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377B6"/>
    <w:pPr>
      <w:ind w:left="180" w:hanging="180"/>
    </w:pPr>
    <w:rPr>
      <w:rFonts w:ascii="Arial" w:hAnsi="Arial" w:cs="Arial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2377B6"/>
    <w:rPr>
      <w:rFonts w:ascii="Arial" w:eastAsia="Times New Roman" w:hAnsi="Arial" w:cs="Arial"/>
      <w:sz w:val="18"/>
      <w:szCs w:val="24"/>
      <w:lang w:eastAsia="cs-CZ"/>
    </w:rPr>
  </w:style>
  <w:style w:type="paragraph" w:styleId="Textkomente">
    <w:name w:val="annotation text"/>
    <w:basedOn w:val="Normln"/>
    <w:link w:val="TextkomenteChar"/>
    <w:rsid w:val="002377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77B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</dc:creator>
  <cp:lastModifiedBy>machackova</cp:lastModifiedBy>
  <cp:revision>1</cp:revision>
  <dcterms:created xsi:type="dcterms:W3CDTF">2011-04-04T09:46:00Z</dcterms:created>
  <dcterms:modified xsi:type="dcterms:W3CDTF">2011-04-04T09:47:00Z</dcterms:modified>
</cp:coreProperties>
</file>