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6D6" w:rsidRPr="00B215D1" w:rsidRDefault="00FF36D6" w:rsidP="00F34929">
      <w:pPr>
        <w:jc w:val="center"/>
        <w:rPr>
          <w:rFonts w:ascii="Arial" w:hAnsi="Arial" w:cs="Arial"/>
          <w:b/>
        </w:rPr>
      </w:pPr>
      <w:r w:rsidRPr="00687641">
        <w:rPr>
          <w:rFonts w:ascii="Arial" w:hAnsi="Arial" w:cs="Arial"/>
          <w:b/>
        </w:rPr>
        <w:t>Příloha č. 2</w:t>
      </w:r>
      <w:r>
        <w:rPr>
          <w:rFonts w:ascii="Arial" w:hAnsi="Arial" w:cs="Arial"/>
          <w:b/>
        </w:rPr>
        <w:t xml:space="preserve"> k ZD</w:t>
      </w:r>
    </w:p>
    <w:p w:rsidR="00FF36D6" w:rsidRPr="00687641" w:rsidRDefault="00FF36D6" w:rsidP="00F34929">
      <w:pPr>
        <w:jc w:val="center"/>
        <w:rPr>
          <w:rFonts w:ascii="Arial" w:hAnsi="Arial" w:cs="Arial"/>
          <w:b/>
        </w:rPr>
      </w:pPr>
    </w:p>
    <w:p w:rsidR="00FF36D6" w:rsidRDefault="00FF36D6" w:rsidP="00F34929">
      <w:pPr>
        <w:rPr>
          <w:b/>
          <w:sz w:val="36"/>
          <w:szCs w:val="36"/>
        </w:rPr>
      </w:pPr>
    </w:p>
    <w:p w:rsidR="00FF36D6" w:rsidRPr="00B215D1" w:rsidRDefault="00FF36D6" w:rsidP="00F34929">
      <w:pPr>
        <w:pStyle w:val="Title"/>
        <w:rPr>
          <w:sz w:val="28"/>
          <w:szCs w:val="28"/>
        </w:rPr>
      </w:pPr>
      <w:r w:rsidRPr="00B215D1">
        <w:rPr>
          <w:sz w:val="28"/>
          <w:szCs w:val="28"/>
        </w:rPr>
        <w:t>K U P N Í   S M L O U V A</w:t>
      </w:r>
    </w:p>
    <w:p w:rsidR="00FF36D6" w:rsidRDefault="00FF36D6" w:rsidP="00F34929">
      <w:pPr>
        <w:pStyle w:val="Title"/>
      </w:pPr>
    </w:p>
    <w:p w:rsidR="00FF36D6" w:rsidRDefault="00FF36D6" w:rsidP="00F34929">
      <w:pPr>
        <w:pStyle w:val="Title"/>
        <w:rPr>
          <w:b w:val="0"/>
          <w:sz w:val="24"/>
        </w:rPr>
      </w:pPr>
      <w:r>
        <w:rPr>
          <w:b w:val="0"/>
          <w:sz w:val="24"/>
        </w:rPr>
        <w:t xml:space="preserve">uzavřená podle ustanovení § </w:t>
      </w:r>
      <w:smartTag w:uri="urn:schemas-microsoft-com:office:smarttags" w:element="metricconverter">
        <w:smartTagPr>
          <w:attr w:name="ProductID" w:val="409 a"/>
        </w:smartTagPr>
        <w:r>
          <w:rPr>
            <w:b w:val="0"/>
            <w:sz w:val="24"/>
          </w:rPr>
          <w:t>409 a</w:t>
        </w:r>
      </w:smartTag>
      <w:r>
        <w:rPr>
          <w:b w:val="0"/>
          <w:sz w:val="24"/>
        </w:rPr>
        <w:t xml:space="preserve"> následujících zákona č. 513/1991 Sb., obchodní zákoník, ve  znění pozdějších předpisů (dále „Obchodní zákoník“)</w:t>
      </w:r>
    </w:p>
    <w:p w:rsidR="00FF36D6" w:rsidRDefault="00FF36D6" w:rsidP="00F34929">
      <w:pPr>
        <w:jc w:val="both"/>
        <w:rPr>
          <w:b/>
        </w:rPr>
      </w:pPr>
    </w:p>
    <w:p w:rsidR="00FF36D6" w:rsidRDefault="00FF36D6" w:rsidP="00F34929">
      <w:pPr>
        <w:jc w:val="center"/>
        <w:rPr>
          <w:b/>
        </w:rPr>
      </w:pPr>
      <w:r>
        <w:rPr>
          <w:b/>
        </w:rPr>
        <w:t xml:space="preserve">I. </w:t>
      </w:r>
    </w:p>
    <w:p w:rsidR="00FF36D6" w:rsidRDefault="00FF36D6" w:rsidP="00F34929">
      <w:pPr>
        <w:jc w:val="center"/>
        <w:rPr>
          <w:b/>
        </w:rPr>
      </w:pPr>
      <w:r>
        <w:rPr>
          <w:b/>
        </w:rPr>
        <w:t>Smluvní strany</w:t>
      </w:r>
    </w:p>
    <w:p w:rsidR="00FF36D6" w:rsidRDefault="00FF36D6" w:rsidP="00F34929">
      <w:pPr>
        <w:ind w:left="708"/>
        <w:jc w:val="center"/>
        <w:rPr>
          <w:b/>
        </w:rPr>
      </w:pPr>
    </w:p>
    <w:p w:rsidR="00FF36D6" w:rsidRDefault="00FF36D6" w:rsidP="00F34929">
      <w:pPr>
        <w:numPr>
          <w:ilvl w:val="0"/>
          <w:numId w:val="8"/>
        </w:numPr>
        <w:rPr>
          <w:color w:val="262626"/>
        </w:rPr>
      </w:pPr>
      <w:r w:rsidRPr="00E433C6">
        <w:rPr>
          <w:b/>
          <w:color w:val="262626"/>
        </w:rPr>
        <w:t>Kupující:</w:t>
      </w:r>
      <w:r>
        <w:rPr>
          <w:color w:val="262626"/>
        </w:rPr>
        <w:t xml:space="preserve"> </w:t>
      </w:r>
    </w:p>
    <w:p w:rsidR="00FF36D6" w:rsidRDefault="00FF36D6" w:rsidP="00F34929">
      <w:pPr>
        <w:ind w:left="720"/>
        <w:rPr>
          <w:color w:val="262626"/>
        </w:rPr>
      </w:pPr>
    </w:p>
    <w:p w:rsidR="00FF36D6" w:rsidRPr="009A1CB1" w:rsidRDefault="00FF36D6" w:rsidP="009A1CB1">
      <w:pPr>
        <w:ind w:left="720"/>
        <w:rPr>
          <w:color w:val="262626"/>
        </w:rPr>
      </w:pPr>
      <w:r w:rsidRPr="009A1CB1">
        <w:rPr>
          <w:color w:val="262626"/>
        </w:rPr>
        <w:t>Výchovný ústav, dětský domov se školou, základní škola, střední škola a školní jídelna, Hostouň, Chodské náměstí 131</w:t>
      </w:r>
    </w:p>
    <w:p w:rsidR="00FF36D6" w:rsidRPr="009A1CB1" w:rsidRDefault="00FF36D6" w:rsidP="009A1CB1">
      <w:pPr>
        <w:ind w:left="720"/>
        <w:rPr>
          <w:color w:val="262626"/>
        </w:rPr>
      </w:pPr>
      <w:r>
        <w:rPr>
          <w:color w:val="262626"/>
        </w:rPr>
        <w:t xml:space="preserve">Se </w:t>
      </w:r>
      <w:r w:rsidRPr="009A1CB1">
        <w:rPr>
          <w:color w:val="262626"/>
        </w:rPr>
        <w:t>sídl</w:t>
      </w:r>
      <w:r>
        <w:rPr>
          <w:color w:val="262626"/>
        </w:rPr>
        <w:t>em</w:t>
      </w:r>
      <w:r w:rsidRPr="009A1CB1">
        <w:rPr>
          <w:color w:val="262626"/>
        </w:rPr>
        <w:t>: 345 25 Hostouň, Chodské náměstí 131</w:t>
      </w:r>
    </w:p>
    <w:p w:rsidR="00FF36D6" w:rsidRPr="009A1CB1" w:rsidRDefault="00FF36D6" w:rsidP="009A1CB1">
      <w:pPr>
        <w:ind w:left="720"/>
        <w:rPr>
          <w:color w:val="262626"/>
        </w:rPr>
      </w:pPr>
      <w:r w:rsidRPr="009A1CB1">
        <w:rPr>
          <w:color w:val="262626"/>
        </w:rPr>
        <w:t>IČ</w:t>
      </w:r>
      <w:r>
        <w:rPr>
          <w:color w:val="262626"/>
        </w:rPr>
        <w:t>O</w:t>
      </w:r>
      <w:r w:rsidRPr="009A1CB1">
        <w:rPr>
          <w:color w:val="262626"/>
        </w:rPr>
        <w:t>: 48342998</w:t>
      </w:r>
    </w:p>
    <w:p w:rsidR="00FF36D6" w:rsidRPr="009A1CB1" w:rsidRDefault="00FF36D6" w:rsidP="009A1CB1">
      <w:pPr>
        <w:ind w:left="720"/>
        <w:rPr>
          <w:color w:val="262626"/>
        </w:rPr>
      </w:pPr>
      <w:r>
        <w:rPr>
          <w:color w:val="262626"/>
        </w:rPr>
        <w:t>P</w:t>
      </w:r>
      <w:r w:rsidRPr="009A1CB1">
        <w:rPr>
          <w:color w:val="262626"/>
        </w:rPr>
        <w:t>rávní forma: příspěvková organizace</w:t>
      </w:r>
    </w:p>
    <w:p w:rsidR="00FF36D6" w:rsidRPr="009A1CB1" w:rsidRDefault="00FF36D6" w:rsidP="009A1CB1">
      <w:pPr>
        <w:ind w:left="720"/>
        <w:rPr>
          <w:color w:val="262626"/>
        </w:rPr>
      </w:pPr>
      <w:r>
        <w:rPr>
          <w:color w:val="262626"/>
        </w:rPr>
        <w:t>J</w:t>
      </w:r>
      <w:r w:rsidRPr="009A1CB1">
        <w:rPr>
          <w:color w:val="262626"/>
        </w:rPr>
        <w:t xml:space="preserve">ednající: Mgr. Jan Vojta , ředitel </w:t>
      </w:r>
    </w:p>
    <w:p w:rsidR="00FF36D6" w:rsidRPr="009A1CB1" w:rsidRDefault="00FF36D6" w:rsidP="009A1CB1">
      <w:pPr>
        <w:ind w:left="720"/>
        <w:rPr>
          <w:color w:val="262626"/>
        </w:rPr>
      </w:pPr>
      <w:r>
        <w:rPr>
          <w:color w:val="262626"/>
        </w:rPr>
        <w:t>T</w:t>
      </w:r>
      <w:r w:rsidRPr="009A1CB1">
        <w:rPr>
          <w:color w:val="262626"/>
        </w:rPr>
        <w:t>el.: 379 410 158</w:t>
      </w:r>
    </w:p>
    <w:p w:rsidR="00FF36D6" w:rsidRPr="009A1CB1" w:rsidRDefault="00FF36D6" w:rsidP="009A1CB1">
      <w:pPr>
        <w:ind w:left="720"/>
        <w:rPr>
          <w:color w:val="262626"/>
        </w:rPr>
      </w:pPr>
      <w:r>
        <w:rPr>
          <w:color w:val="262626"/>
        </w:rPr>
        <w:t>E</w:t>
      </w:r>
      <w:r w:rsidRPr="009A1CB1">
        <w:rPr>
          <w:color w:val="262626"/>
        </w:rPr>
        <w:t xml:space="preserve">-mail: reditel.hostoun@atlas.cz </w:t>
      </w:r>
    </w:p>
    <w:p w:rsidR="00FF36D6" w:rsidRPr="00B215D1" w:rsidRDefault="00FF36D6" w:rsidP="00F34929">
      <w:pPr>
        <w:ind w:left="720"/>
        <w:rPr>
          <w:color w:val="262626"/>
        </w:rPr>
      </w:pPr>
    </w:p>
    <w:p w:rsidR="00FF36D6" w:rsidRDefault="00FF36D6" w:rsidP="00F34929">
      <w:pPr>
        <w:ind w:left="720"/>
        <w:rPr>
          <w:color w:val="262626"/>
        </w:rPr>
      </w:pPr>
    </w:p>
    <w:p w:rsidR="00FF36D6" w:rsidRDefault="00FF36D6" w:rsidP="00F34929">
      <w:pPr>
        <w:ind w:left="720"/>
        <w:rPr>
          <w:color w:val="262626"/>
        </w:rPr>
      </w:pPr>
    </w:p>
    <w:p w:rsidR="00FF36D6" w:rsidRPr="00376375" w:rsidRDefault="00FF36D6" w:rsidP="00F34929">
      <w:pPr>
        <w:widowControl w:val="0"/>
        <w:suppressLineNumbers/>
        <w:tabs>
          <w:tab w:val="left" w:pos="360"/>
          <w:tab w:val="right" w:pos="9639"/>
        </w:tabs>
        <w:jc w:val="both"/>
        <w:rPr>
          <w:b/>
          <w:color w:val="262626"/>
          <w:highlight w:val="yellow"/>
        </w:rPr>
      </w:pPr>
      <w:r w:rsidRPr="00376375">
        <w:rPr>
          <w:b/>
          <w:color w:val="262626"/>
          <w:highlight w:val="yellow"/>
        </w:rPr>
        <w:t xml:space="preserve">     </w:t>
      </w:r>
      <w:r w:rsidRPr="00376375">
        <w:rPr>
          <w:color w:val="262626"/>
          <w:highlight w:val="yellow"/>
        </w:rPr>
        <w:t xml:space="preserve">2.    </w:t>
      </w:r>
      <w:r w:rsidRPr="00376375">
        <w:rPr>
          <w:b/>
          <w:color w:val="262626"/>
          <w:highlight w:val="yellow"/>
        </w:rPr>
        <w:t>Prodávající:</w:t>
      </w:r>
    </w:p>
    <w:p w:rsidR="00FF36D6" w:rsidRPr="00376375" w:rsidRDefault="00FF36D6" w:rsidP="00F34929">
      <w:pPr>
        <w:widowControl w:val="0"/>
        <w:suppressLineNumbers/>
        <w:tabs>
          <w:tab w:val="left" w:pos="360"/>
          <w:tab w:val="right" w:pos="9639"/>
        </w:tabs>
        <w:jc w:val="both"/>
        <w:rPr>
          <w:b/>
          <w:color w:val="262626"/>
          <w:highlight w:val="yellow"/>
        </w:rPr>
      </w:pPr>
    </w:p>
    <w:p w:rsidR="00FF36D6" w:rsidRPr="00376375" w:rsidRDefault="00FF36D6" w:rsidP="00F34929">
      <w:pPr>
        <w:widowControl w:val="0"/>
        <w:suppressLineNumbers/>
        <w:tabs>
          <w:tab w:val="left" w:pos="360"/>
          <w:tab w:val="right" w:pos="9639"/>
        </w:tabs>
        <w:jc w:val="both"/>
        <w:rPr>
          <w:color w:val="262626"/>
          <w:highlight w:val="yellow"/>
        </w:rPr>
      </w:pPr>
      <w:r w:rsidRPr="00376375">
        <w:rPr>
          <w:color w:val="262626"/>
          <w:highlight w:val="yellow"/>
        </w:rPr>
        <w:t xml:space="preserve">            Název:</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Se sídlem: </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IČ : </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DIČ: </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Zapsaný: v obchodním rejstříku, vedeném   oddíl  , vložka </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Jednající:</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Kontaktní osoba:</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Telefon:</w:t>
      </w:r>
    </w:p>
    <w:p w:rsidR="00FF36D6" w:rsidRPr="00376375" w:rsidRDefault="00FF36D6" w:rsidP="00F34929">
      <w:pPr>
        <w:widowControl w:val="0"/>
        <w:suppressLineNumbers/>
        <w:tabs>
          <w:tab w:val="left" w:pos="360"/>
          <w:tab w:val="right" w:pos="9639"/>
        </w:tabs>
        <w:ind w:left="360"/>
        <w:jc w:val="both"/>
        <w:rPr>
          <w:color w:val="262626"/>
          <w:highlight w:val="yellow"/>
        </w:rPr>
      </w:pPr>
      <w:r w:rsidRPr="00376375">
        <w:rPr>
          <w:color w:val="262626"/>
          <w:highlight w:val="yellow"/>
        </w:rPr>
        <w:t xml:space="preserve">      E-mail: </w:t>
      </w:r>
    </w:p>
    <w:p w:rsidR="00FF36D6" w:rsidRDefault="00FF36D6" w:rsidP="00F34929">
      <w:pPr>
        <w:widowControl w:val="0"/>
        <w:suppressLineNumbers/>
        <w:tabs>
          <w:tab w:val="left" w:pos="360"/>
          <w:tab w:val="right" w:pos="9639"/>
        </w:tabs>
        <w:ind w:left="360"/>
        <w:jc w:val="both"/>
        <w:rPr>
          <w:color w:val="262626"/>
        </w:rPr>
      </w:pPr>
      <w:r w:rsidRPr="00376375">
        <w:rPr>
          <w:color w:val="262626"/>
          <w:highlight w:val="yellow"/>
        </w:rPr>
        <w:t xml:space="preserve">      Bankovní spojení:                     , č. ú.:</w:t>
      </w:r>
      <w:r>
        <w:rPr>
          <w:color w:val="262626"/>
        </w:rPr>
        <w:t xml:space="preserve"> </w:t>
      </w:r>
    </w:p>
    <w:p w:rsidR="00FF36D6" w:rsidRDefault="00FF36D6" w:rsidP="00F34929">
      <w:pPr>
        <w:tabs>
          <w:tab w:val="left" w:pos="6300"/>
        </w:tabs>
        <w:jc w:val="both"/>
        <w:rPr>
          <w:b/>
        </w:rPr>
      </w:pPr>
      <w:r>
        <w:t xml:space="preserve">    </w:t>
      </w:r>
    </w:p>
    <w:p w:rsidR="00FF36D6" w:rsidRDefault="00FF36D6" w:rsidP="00F34929">
      <w:pPr>
        <w:tabs>
          <w:tab w:val="left" w:pos="1080"/>
        </w:tabs>
        <w:ind w:left="360"/>
        <w:jc w:val="center"/>
        <w:rPr>
          <w:b/>
        </w:rPr>
      </w:pPr>
      <w:r>
        <w:rPr>
          <w:b/>
        </w:rPr>
        <w:t>II.</w:t>
      </w:r>
    </w:p>
    <w:p w:rsidR="00FF36D6" w:rsidRDefault="00FF36D6" w:rsidP="00F34929">
      <w:pPr>
        <w:pStyle w:val="Heading1"/>
      </w:pPr>
      <w:r>
        <w:t>Předmět smlouvy</w:t>
      </w:r>
    </w:p>
    <w:p w:rsidR="00FF36D6" w:rsidRDefault="00FF36D6" w:rsidP="009A1CB1">
      <w:pPr>
        <w:pStyle w:val="Heading1"/>
        <w:tabs>
          <w:tab w:val="center" w:pos="4715"/>
          <w:tab w:val="left" w:pos="6021"/>
        </w:tabs>
        <w:jc w:val="left"/>
      </w:pPr>
      <w:r>
        <w:tab/>
      </w:r>
      <w:r>
        <w:tab/>
        <w:t xml:space="preserve"> </w:t>
      </w:r>
      <w:r>
        <w:tab/>
      </w:r>
    </w:p>
    <w:p w:rsidR="00FF36D6" w:rsidRDefault="00FF36D6" w:rsidP="00F34929">
      <w:pPr>
        <w:widowControl w:val="0"/>
        <w:numPr>
          <w:ilvl w:val="0"/>
          <w:numId w:val="1"/>
        </w:numPr>
        <w:suppressLineNumbers/>
        <w:tabs>
          <w:tab w:val="left" w:pos="360"/>
          <w:tab w:val="right" w:pos="9639"/>
        </w:tabs>
        <w:jc w:val="both"/>
        <w:rPr>
          <w:color w:val="262626"/>
        </w:rPr>
      </w:pPr>
      <w:r w:rsidRPr="00D737BF">
        <w:rPr>
          <w:color w:val="262626"/>
        </w:rPr>
        <w:t xml:space="preserve">Předmětem </w:t>
      </w:r>
      <w:r>
        <w:rPr>
          <w:color w:val="262626"/>
        </w:rPr>
        <w:t>smlouvy je koupě nového více</w:t>
      </w:r>
      <w:r w:rsidRPr="00D737BF">
        <w:rPr>
          <w:color w:val="262626"/>
        </w:rPr>
        <w:t xml:space="preserve">místného automobilu </w:t>
      </w:r>
      <w:r w:rsidRPr="00376375">
        <w:rPr>
          <w:color w:val="262626"/>
          <w:highlight w:val="yellow"/>
        </w:rPr>
        <w:t>značky……………..</w:t>
      </w:r>
      <w:r w:rsidRPr="00D737BF">
        <w:rPr>
          <w:color w:val="262626"/>
        </w:rPr>
        <w:t xml:space="preserve"> (dále jen „zboží“),</w:t>
      </w:r>
      <w:r>
        <w:rPr>
          <w:color w:val="262626"/>
        </w:rPr>
        <w:t xml:space="preserve"> který je schopen provozu na pozemních komunikacích, v souladu s příslušnými platnými předpisy a normami, včetně předání návodů k obsluze a údržbě v českém jazyce a zaškolení kupujícího dle čl. IV odst. 5 smlouvy.</w:t>
      </w:r>
    </w:p>
    <w:p w:rsidR="00FF36D6" w:rsidRDefault="00FF36D6" w:rsidP="00F34929">
      <w:pPr>
        <w:widowControl w:val="0"/>
        <w:suppressLineNumbers/>
        <w:tabs>
          <w:tab w:val="left" w:pos="360"/>
          <w:tab w:val="right" w:pos="9639"/>
        </w:tabs>
        <w:ind w:left="360"/>
        <w:jc w:val="both"/>
        <w:rPr>
          <w:color w:val="262626"/>
        </w:rPr>
      </w:pPr>
    </w:p>
    <w:p w:rsidR="00FF36D6" w:rsidRDefault="00FF36D6" w:rsidP="00F34929">
      <w:pPr>
        <w:widowControl w:val="0"/>
        <w:numPr>
          <w:ilvl w:val="0"/>
          <w:numId w:val="1"/>
        </w:numPr>
        <w:suppressLineNumbers/>
        <w:tabs>
          <w:tab w:val="left" w:pos="360"/>
          <w:tab w:val="right" w:pos="9639"/>
        </w:tabs>
        <w:jc w:val="both"/>
        <w:rPr>
          <w:color w:val="262626"/>
        </w:rPr>
      </w:pPr>
      <w:r>
        <w:rPr>
          <w:color w:val="262626"/>
        </w:rPr>
        <w:t>Bližší specifikace zboží a ceny za zboží je uvedena v nabídce prodávajícího, která je nedílnou součástí této smlouvy, jako její Příloha č. 1.</w:t>
      </w:r>
    </w:p>
    <w:p w:rsidR="00FF36D6" w:rsidRDefault="00FF36D6" w:rsidP="00F34929">
      <w:pPr>
        <w:widowControl w:val="0"/>
        <w:suppressLineNumbers/>
        <w:tabs>
          <w:tab w:val="left" w:pos="360"/>
          <w:tab w:val="right" w:pos="9639"/>
        </w:tabs>
        <w:ind w:left="360"/>
        <w:jc w:val="both"/>
        <w:rPr>
          <w:color w:val="262626"/>
        </w:rPr>
      </w:pPr>
    </w:p>
    <w:p w:rsidR="00FF36D6" w:rsidRPr="00240237" w:rsidRDefault="00FF36D6" w:rsidP="00F34929">
      <w:pPr>
        <w:widowControl w:val="0"/>
        <w:numPr>
          <w:ilvl w:val="0"/>
          <w:numId w:val="1"/>
        </w:numPr>
        <w:suppressLineNumbers/>
        <w:tabs>
          <w:tab w:val="left" w:pos="360"/>
          <w:tab w:val="right" w:pos="9639"/>
        </w:tabs>
        <w:jc w:val="both"/>
        <w:rPr>
          <w:color w:val="262626"/>
        </w:rPr>
      </w:pPr>
      <w:r>
        <w:rPr>
          <w:color w:val="262626"/>
        </w:rPr>
        <w:t>Na základě této smlouvy se prodávající zavazuje dodat kupujícímu zboží a převést na něj vlastnické právo ke zboží, za podmínek dohodnutých v dalších ustanoveních smlouvy. Kupující se zavazuje zboží bez vad předané převzít a zaplatit za něj prodávajícímu kupní cenu, specifikovanou v čl. III odst. 1 smlouvy.</w:t>
      </w:r>
    </w:p>
    <w:p w:rsidR="00FF36D6" w:rsidRPr="00EF6D8B" w:rsidRDefault="00FF36D6" w:rsidP="00F34929">
      <w:pPr>
        <w:widowControl w:val="0"/>
        <w:suppressLineNumbers/>
        <w:tabs>
          <w:tab w:val="left" w:pos="360"/>
          <w:tab w:val="right" w:pos="9639"/>
        </w:tabs>
        <w:ind w:left="360"/>
        <w:jc w:val="both"/>
        <w:rPr>
          <w:color w:val="262626"/>
        </w:rPr>
      </w:pPr>
    </w:p>
    <w:p w:rsidR="00FF36D6" w:rsidRDefault="00FF36D6" w:rsidP="00F34929">
      <w:pPr>
        <w:pStyle w:val="BodyTextIndent"/>
        <w:jc w:val="center"/>
        <w:rPr>
          <w:b/>
        </w:rPr>
      </w:pPr>
      <w:r>
        <w:rPr>
          <w:b/>
        </w:rPr>
        <w:t>III.</w:t>
      </w:r>
    </w:p>
    <w:p w:rsidR="00FF36D6" w:rsidRDefault="00FF36D6" w:rsidP="00F34929">
      <w:pPr>
        <w:jc w:val="center"/>
        <w:rPr>
          <w:b/>
        </w:rPr>
      </w:pPr>
      <w:r>
        <w:rPr>
          <w:b/>
        </w:rPr>
        <w:t xml:space="preserve">Smluvní cena za zboží a platební podmínky </w:t>
      </w:r>
    </w:p>
    <w:p w:rsidR="00FF36D6" w:rsidRDefault="00FF36D6" w:rsidP="00F34929">
      <w:pPr>
        <w:jc w:val="center"/>
        <w:rPr>
          <w:b/>
        </w:rPr>
      </w:pPr>
    </w:p>
    <w:p w:rsidR="00FF36D6" w:rsidRPr="00D737BF" w:rsidRDefault="00FF36D6" w:rsidP="00F34929">
      <w:pPr>
        <w:widowControl w:val="0"/>
        <w:numPr>
          <w:ilvl w:val="0"/>
          <w:numId w:val="2"/>
        </w:numPr>
        <w:suppressLineNumbers/>
        <w:tabs>
          <w:tab w:val="left" w:pos="360"/>
          <w:tab w:val="right" w:pos="9639"/>
        </w:tabs>
        <w:jc w:val="both"/>
        <w:rPr>
          <w:color w:val="262626"/>
        </w:rPr>
      </w:pPr>
      <w:r w:rsidRPr="00D737BF">
        <w:rPr>
          <w:color w:val="262626"/>
        </w:rPr>
        <w:t>Celková cena za zboží bez DPH je    ,- Kč, celková výše DPH je    ,- Kč a celková cena za zboží s DPH je    ,- Kč (slovy:       korun českých).</w:t>
      </w:r>
    </w:p>
    <w:p w:rsidR="00FF36D6" w:rsidRDefault="00FF36D6" w:rsidP="00F34929">
      <w:pPr>
        <w:pStyle w:val="BodyTextIndent"/>
        <w:ind w:left="360" w:firstLine="0"/>
      </w:pPr>
    </w:p>
    <w:p w:rsidR="00FF36D6" w:rsidRDefault="00FF36D6" w:rsidP="00F34929">
      <w:pPr>
        <w:pStyle w:val="BodyTextIndent"/>
        <w:numPr>
          <w:ilvl w:val="0"/>
          <w:numId w:val="2"/>
        </w:numPr>
      </w:pPr>
      <w:r>
        <w:t>Prodávající má právo vystavit kupujícímu daňový doklad (fakturu) až po předání zboží včetně příslušenství a dokladů specifikovaných v čl. VI smlouvy a po zaškolení kupujícího.</w:t>
      </w:r>
    </w:p>
    <w:p w:rsidR="00FF36D6" w:rsidRDefault="00FF36D6" w:rsidP="00F34929">
      <w:pPr>
        <w:pStyle w:val="BodyTextIndent"/>
        <w:ind w:left="360" w:firstLine="0"/>
      </w:pPr>
    </w:p>
    <w:p w:rsidR="00FF36D6" w:rsidRDefault="00FF36D6" w:rsidP="00F34929">
      <w:pPr>
        <w:pStyle w:val="BodyTextIndent"/>
        <w:numPr>
          <w:ilvl w:val="0"/>
          <w:numId w:val="2"/>
        </w:numPr>
      </w:pPr>
      <w:r>
        <w:t>Faktura musí mít všechny náležitosti daňového dokladu dle § 28 zákona č. 235/2004 Sb., o dani z přidané hodnoty, ve znění pozdějších předpisů, a § 13a Obchodního zákoníku. V případě, že faktura nebude obsahovat předepsané náležitosti, je kupující oprávněn ji zaslat ve lhůtě splatnosti zpět prodávajícímu k doplnění či opravě, aniž se dostane do prodlení se splatností. Lhůta splatnosti počíná běžet znovu od opětovného doručení náležitě doplněné či opravené faktury.</w:t>
      </w:r>
    </w:p>
    <w:p w:rsidR="00FF36D6" w:rsidRDefault="00FF36D6" w:rsidP="00F34929">
      <w:pPr>
        <w:pStyle w:val="BodyTextIndent"/>
        <w:ind w:left="360" w:firstLine="0"/>
      </w:pPr>
    </w:p>
    <w:p w:rsidR="00FF36D6" w:rsidRDefault="00FF36D6" w:rsidP="00F34929">
      <w:pPr>
        <w:pStyle w:val="BodyTextIndent"/>
        <w:numPr>
          <w:ilvl w:val="0"/>
          <w:numId w:val="2"/>
        </w:numPr>
      </w:pPr>
      <w:r>
        <w:t>Faktura je splatná do 21 dnů ode dne doručení faktury na adresu kupujícího. Za den úhrady se považuje den, kdy byla fakturovaná částka odepsána z účtu kupujícího ve prospěch účtu prodávajícího.</w:t>
      </w:r>
    </w:p>
    <w:p w:rsidR="00FF36D6" w:rsidRDefault="00FF36D6" w:rsidP="00F34929">
      <w:pPr>
        <w:pStyle w:val="BodyTextIndent"/>
        <w:ind w:left="360" w:firstLine="0"/>
      </w:pPr>
    </w:p>
    <w:p w:rsidR="00FF36D6" w:rsidRDefault="00FF36D6" w:rsidP="00F34929">
      <w:pPr>
        <w:pStyle w:val="BodyTextIndent"/>
        <w:numPr>
          <w:ilvl w:val="0"/>
          <w:numId w:val="2"/>
        </w:numPr>
      </w:pPr>
      <w:r>
        <w:t xml:space="preserve">Kupující se zavazuje provést úhradu kupní ceny bezhotovostním převodem na účet prodávajícího. Číslo bankovního účtu bude uvedeno na faktuře. </w:t>
      </w:r>
    </w:p>
    <w:p w:rsidR="00FF36D6" w:rsidRDefault="00FF36D6" w:rsidP="00F34929">
      <w:pPr>
        <w:jc w:val="both"/>
      </w:pPr>
    </w:p>
    <w:p w:rsidR="00FF36D6" w:rsidRDefault="00FF36D6" w:rsidP="00F34929">
      <w:pPr>
        <w:pStyle w:val="BodyTextIndent"/>
        <w:jc w:val="center"/>
        <w:rPr>
          <w:b/>
        </w:rPr>
      </w:pPr>
      <w:r>
        <w:rPr>
          <w:b/>
        </w:rPr>
        <w:t>IV.</w:t>
      </w:r>
    </w:p>
    <w:p w:rsidR="00FF36D6" w:rsidRDefault="00FF36D6" w:rsidP="00F34929">
      <w:pPr>
        <w:jc w:val="center"/>
        <w:rPr>
          <w:b/>
        </w:rPr>
      </w:pPr>
      <w:r>
        <w:rPr>
          <w:b/>
        </w:rPr>
        <w:t>Dodání zboží, místo plnění, termín plnění, odpovědnost za vady</w:t>
      </w:r>
    </w:p>
    <w:p w:rsidR="00FF36D6" w:rsidRDefault="00FF36D6" w:rsidP="00F34929">
      <w:pPr>
        <w:jc w:val="center"/>
      </w:pPr>
    </w:p>
    <w:p w:rsidR="00FF36D6" w:rsidRDefault="00FF36D6" w:rsidP="00F34929">
      <w:pPr>
        <w:numPr>
          <w:ilvl w:val="0"/>
          <w:numId w:val="3"/>
        </w:numPr>
        <w:jc w:val="both"/>
      </w:pPr>
      <w:r>
        <w:t>Prodávající je vlastníkem zboží a nese nebezpečí škody na zboží. Nebezpečí škody na zboží přechází z prodávajícího na kupujícího okamžikem, kdy kupující písemně potvrdí v místě plnění převzetí zboží. Dnem převzetí zboží nabývá kupující vlastnické právo ke zboží.</w:t>
      </w:r>
    </w:p>
    <w:p w:rsidR="00FF36D6" w:rsidRDefault="00FF36D6" w:rsidP="00F34929">
      <w:pPr>
        <w:jc w:val="both"/>
      </w:pPr>
    </w:p>
    <w:p w:rsidR="00FF36D6" w:rsidRDefault="00FF36D6" w:rsidP="00F34929">
      <w:pPr>
        <w:numPr>
          <w:ilvl w:val="0"/>
          <w:numId w:val="3"/>
        </w:numPr>
        <w:jc w:val="both"/>
      </w:pPr>
      <w:r w:rsidRPr="002F26A4">
        <w:t xml:space="preserve">Prodávající se zavazuje </w:t>
      </w:r>
      <w:r>
        <w:t xml:space="preserve">dodat zboží </w:t>
      </w:r>
      <w:r w:rsidRPr="00A27FA0">
        <w:t xml:space="preserve">nejpozději do </w:t>
      </w:r>
      <w:r>
        <w:t>22</w:t>
      </w:r>
      <w:r w:rsidRPr="00A27FA0">
        <w:t xml:space="preserve">. </w:t>
      </w:r>
      <w:r>
        <w:t>12</w:t>
      </w:r>
      <w:r w:rsidRPr="00A27FA0">
        <w:t>. 2011</w:t>
      </w:r>
      <w:r w:rsidRPr="002F26A4">
        <w:t>.</w:t>
      </w:r>
      <w:r>
        <w:t xml:space="preserve"> Datum a čas předání zboží oznámí prodávající kupujícímu nejpozději 3 pracovní dny před tímto datem.</w:t>
      </w:r>
    </w:p>
    <w:p w:rsidR="00FF36D6" w:rsidRDefault="00FF36D6" w:rsidP="00F34929">
      <w:pPr>
        <w:pStyle w:val="BodyTextIndent"/>
        <w:ind w:left="360" w:firstLine="0"/>
      </w:pPr>
    </w:p>
    <w:p w:rsidR="00FF36D6" w:rsidRDefault="00FF36D6" w:rsidP="00F34929">
      <w:pPr>
        <w:numPr>
          <w:ilvl w:val="0"/>
          <w:numId w:val="3"/>
        </w:numPr>
        <w:jc w:val="both"/>
      </w:pPr>
      <w:r>
        <w:t>Zboží bude protokolárně předáno v místě sídla kupujícího. Místem plnění je tedy sídlo kupujícího. Kupující potvrdí svým podpisem protokol o převzetí zboží.</w:t>
      </w:r>
    </w:p>
    <w:p w:rsidR="00FF36D6" w:rsidRDefault="00FF36D6" w:rsidP="00F34929">
      <w:pPr>
        <w:ind w:left="360"/>
        <w:jc w:val="both"/>
      </w:pPr>
    </w:p>
    <w:p w:rsidR="00FF36D6" w:rsidRDefault="00FF36D6" w:rsidP="00F34929">
      <w:pPr>
        <w:numPr>
          <w:ilvl w:val="0"/>
          <w:numId w:val="3"/>
        </w:numPr>
        <w:jc w:val="both"/>
      </w:pPr>
      <w:r>
        <w:t>Kupující je oprávněn odmítnout převzetí zboží, pokud se na něm budou vyskytovat v okamžiku předání vady. Zboží se považuje za dodané a závazek prodávajícího dodat zboží bude splněn až okamžikem převzetí zboží bez vad kupujícím.</w:t>
      </w:r>
    </w:p>
    <w:p w:rsidR="00FF36D6" w:rsidRDefault="00FF36D6" w:rsidP="00F34929">
      <w:pPr>
        <w:ind w:left="360"/>
        <w:jc w:val="both"/>
      </w:pPr>
    </w:p>
    <w:p w:rsidR="00FF36D6" w:rsidRDefault="00FF36D6" w:rsidP="00F34929">
      <w:pPr>
        <w:numPr>
          <w:ilvl w:val="0"/>
          <w:numId w:val="3"/>
        </w:numPr>
        <w:jc w:val="both"/>
      </w:pPr>
      <w:r>
        <w:t xml:space="preserve">Při předání zboží jej prodávající kupujícímu předvede v silničním provozu, čímž prokáže bezchybnost, kompletnost a způsobilost zboží k provozu. Současně prodávající provede průkazné zaškolení kupujícím určených pracovníků pro obsluhu a údržbu zboží, a to zdarma. </w:t>
      </w:r>
    </w:p>
    <w:p w:rsidR="00FF36D6" w:rsidRDefault="00FF36D6">
      <w:pPr>
        <w:pStyle w:val="ListParagraph"/>
      </w:pPr>
    </w:p>
    <w:p w:rsidR="00FF36D6" w:rsidRDefault="00FF36D6" w:rsidP="008B604F">
      <w:pPr>
        <w:numPr>
          <w:ilvl w:val="0"/>
          <w:numId w:val="3"/>
        </w:numPr>
        <w:jc w:val="both"/>
      </w:pPr>
      <w:r>
        <w:t>Prodávající odpovídá za vady zjevné, skryté i právní, které má zboží v době jeho předání kupujícímu a dále za ty vady, které se na zboží vyskytnou v záruční době.</w:t>
      </w:r>
    </w:p>
    <w:p w:rsidR="00FF36D6" w:rsidRDefault="00FF36D6" w:rsidP="00F34929">
      <w:pPr>
        <w:ind w:firstLine="360"/>
        <w:jc w:val="center"/>
      </w:pPr>
    </w:p>
    <w:p w:rsidR="00FF36D6" w:rsidRDefault="00FF36D6" w:rsidP="00F34929">
      <w:pPr>
        <w:ind w:firstLine="360"/>
        <w:jc w:val="center"/>
        <w:rPr>
          <w:b/>
        </w:rPr>
      </w:pPr>
      <w:r>
        <w:rPr>
          <w:b/>
        </w:rPr>
        <w:t>V.</w:t>
      </w:r>
    </w:p>
    <w:p w:rsidR="00FF36D6" w:rsidRDefault="00FF36D6" w:rsidP="00F34929">
      <w:pPr>
        <w:ind w:firstLine="360"/>
        <w:jc w:val="center"/>
        <w:rPr>
          <w:b/>
        </w:rPr>
      </w:pPr>
      <w:r>
        <w:rPr>
          <w:b/>
        </w:rPr>
        <w:t>Záruční a servisní podmínky</w:t>
      </w:r>
    </w:p>
    <w:p w:rsidR="00FF36D6" w:rsidRDefault="00FF36D6" w:rsidP="00F34929">
      <w:pPr>
        <w:ind w:firstLine="360"/>
      </w:pPr>
    </w:p>
    <w:p w:rsidR="00FF36D6" w:rsidRDefault="00FF36D6" w:rsidP="00F34929">
      <w:pPr>
        <w:numPr>
          <w:ilvl w:val="0"/>
          <w:numId w:val="4"/>
        </w:numPr>
        <w:ind w:left="360"/>
        <w:jc w:val="both"/>
      </w:pPr>
      <w:r>
        <w:t>Záruční a servisní podmínky zboží se řídí podmínkami vydanými výrobcem či importérem uvedenými v servisní dokumentaci, která je nedílnou součástí smlouvy jako její Příloha č. 2.</w:t>
      </w:r>
    </w:p>
    <w:p w:rsidR="00FF36D6" w:rsidRDefault="00FF36D6" w:rsidP="00F34929">
      <w:pPr>
        <w:ind w:left="360"/>
        <w:jc w:val="both"/>
      </w:pPr>
      <w:r>
        <w:t xml:space="preserve"> </w:t>
      </w:r>
    </w:p>
    <w:p w:rsidR="00FF36D6" w:rsidRDefault="00FF36D6" w:rsidP="00F34929">
      <w:pPr>
        <w:numPr>
          <w:ilvl w:val="0"/>
          <w:numId w:val="4"/>
        </w:numPr>
        <w:ind w:left="360"/>
        <w:jc w:val="both"/>
      </w:pPr>
      <w:r>
        <w:t xml:space="preserve">Prodávající zajistí záruční servis zboží do </w:t>
      </w:r>
      <w:smartTag w:uri="urn:schemas-microsoft-com:office:smarttags" w:element="metricconverter">
        <w:smartTagPr>
          <w:attr w:name="ProductID" w:val="20 km"/>
        </w:smartTagPr>
        <w:r>
          <w:t>20 km</w:t>
        </w:r>
      </w:smartTag>
      <w:r>
        <w:t xml:space="preserve"> od místa sídla kupujícího.</w:t>
      </w:r>
    </w:p>
    <w:p w:rsidR="00FF36D6" w:rsidRDefault="00FF36D6" w:rsidP="00F34929">
      <w:pPr>
        <w:ind w:left="360"/>
        <w:jc w:val="both"/>
      </w:pPr>
    </w:p>
    <w:p w:rsidR="00FF36D6" w:rsidRDefault="00FF36D6" w:rsidP="00F34929">
      <w:pPr>
        <w:ind w:firstLine="360"/>
        <w:jc w:val="center"/>
        <w:rPr>
          <w:b/>
        </w:rPr>
      </w:pPr>
    </w:p>
    <w:p w:rsidR="00FF36D6" w:rsidRDefault="00FF36D6" w:rsidP="00F34929">
      <w:pPr>
        <w:ind w:firstLine="360"/>
        <w:jc w:val="center"/>
        <w:rPr>
          <w:b/>
        </w:rPr>
      </w:pPr>
      <w:r>
        <w:rPr>
          <w:b/>
        </w:rPr>
        <w:t>VI.</w:t>
      </w:r>
    </w:p>
    <w:p w:rsidR="00FF36D6" w:rsidRDefault="00FF36D6" w:rsidP="00F34929">
      <w:pPr>
        <w:pStyle w:val="Heading2"/>
      </w:pPr>
      <w:r>
        <w:t>Průvodní doklady</w:t>
      </w:r>
    </w:p>
    <w:p w:rsidR="00FF36D6" w:rsidRDefault="00FF36D6" w:rsidP="00F34929"/>
    <w:p w:rsidR="00FF36D6" w:rsidRDefault="00FF36D6" w:rsidP="00F34929">
      <w:pPr>
        <w:pStyle w:val="BodyTextIndent"/>
        <w:ind w:firstLine="0"/>
        <w:jc w:val="left"/>
      </w:pPr>
      <w:r>
        <w:t xml:space="preserve">    1.  Spolu se zbožím předá prodávající kupujícímu tyto průvodní doklady:</w:t>
      </w:r>
    </w:p>
    <w:p w:rsidR="00FF36D6" w:rsidRDefault="00FF36D6" w:rsidP="00F34929">
      <w:pPr>
        <w:pStyle w:val="BodyTextIndent"/>
        <w:ind w:firstLine="0"/>
        <w:jc w:val="left"/>
      </w:pPr>
    </w:p>
    <w:p w:rsidR="00FF36D6" w:rsidRDefault="00FF36D6" w:rsidP="00421E2D">
      <w:pPr>
        <w:ind w:left="720"/>
      </w:pPr>
      <w:r>
        <w:t xml:space="preserve">a) návod na obsluhu a údržbu zboží </w:t>
      </w:r>
      <w:r>
        <w:rPr>
          <w:color w:val="000000"/>
        </w:rPr>
        <w:t>v českém jazyce,</w:t>
      </w:r>
      <w:r>
        <w:rPr>
          <w:color w:val="FF0000"/>
        </w:rPr>
        <w:t xml:space="preserve"> </w:t>
      </w:r>
      <w:r>
        <w:t>a to včetně příslušenství;</w:t>
      </w:r>
    </w:p>
    <w:p w:rsidR="00FF36D6" w:rsidRDefault="00FF36D6" w:rsidP="00421E2D">
      <w:pPr>
        <w:ind w:left="720"/>
      </w:pPr>
      <w:r>
        <w:t>b) doklady nutné k řádnému užívání a provozu zboží na pozemních komunikacích;</w:t>
      </w:r>
    </w:p>
    <w:p w:rsidR="00FF36D6" w:rsidRDefault="00FF36D6" w:rsidP="00421E2D">
      <w:pPr>
        <w:ind w:left="720"/>
      </w:pPr>
      <w:r>
        <w:t>c) servisní dokumentaci.</w:t>
      </w:r>
    </w:p>
    <w:p w:rsidR="00FF36D6" w:rsidRDefault="00FF36D6" w:rsidP="00F34929">
      <w:pPr>
        <w:ind w:firstLine="360"/>
        <w:jc w:val="center"/>
        <w:rPr>
          <w:b/>
        </w:rPr>
      </w:pPr>
    </w:p>
    <w:p w:rsidR="00FF36D6" w:rsidRDefault="00FF36D6" w:rsidP="00F34929">
      <w:pPr>
        <w:ind w:firstLine="360"/>
        <w:jc w:val="center"/>
        <w:rPr>
          <w:b/>
        </w:rPr>
      </w:pPr>
      <w:r>
        <w:rPr>
          <w:b/>
        </w:rPr>
        <w:t>VII.</w:t>
      </w:r>
    </w:p>
    <w:p w:rsidR="00FF36D6" w:rsidRDefault="00FF36D6" w:rsidP="00F34929">
      <w:pPr>
        <w:ind w:firstLine="360"/>
        <w:jc w:val="center"/>
        <w:rPr>
          <w:b/>
        </w:rPr>
      </w:pPr>
      <w:r>
        <w:rPr>
          <w:b/>
        </w:rPr>
        <w:t>Smluvní sankce</w:t>
      </w:r>
    </w:p>
    <w:p w:rsidR="00FF36D6" w:rsidRDefault="00FF36D6" w:rsidP="00F34929">
      <w:pPr>
        <w:ind w:firstLine="360"/>
        <w:jc w:val="center"/>
        <w:rPr>
          <w:b/>
        </w:rPr>
      </w:pPr>
    </w:p>
    <w:p w:rsidR="00FF36D6" w:rsidRDefault="00FF36D6" w:rsidP="00F34929">
      <w:pPr>
        <w:pStyle w:val="BodyTextIndent"/>
        <w:numPr>
          <w:ilvl w:val="0"/>
          <w:numId w:val="6"/>
        </w:numPr>
      </w:pPr>
      <w:r>
        <w:t>Kupující má právo požadovat na prodávajícím při nedodržení termínu předání zboží smluvní pokutu ve výši 1 % z celkové ceny za zboží, a to za každý i jen započatý den prodlení.</w:t>
      </w:r>
      <w:r w:rsidRPr="00D60448">
        <w:t xml:space="preserve"> </w:t>
      </w:r>
      <w:r>
        <w:t>Při nedodržení stanoveného termínu předání zboží je kupující oprávněn také od smlouvy odstoupit. Prodávající není v prodlení s předáním zboží, pokud by toto prodlení bylo zapříčiněno pouze z důvodů spočívajících na straně kupujícího.</w:t>
      </w:r>
    </w:p>
    <w:p w:rsidR="00FF36D6" w:rsidRDefault="00FF36D6" w:rsidP="00F34929">
      <w:pPr>
        <w:pStyle w:val="BodyTextIndent"/>
        <w:ind w:left="360" w:firstLine="0"/>
      </w:pPr>
    </w:p>
    <w:p w:rsidR="00FF36D6" w:rsidRDefault="00FF36D6" w:rsidP="00F34929">
      <w:pPr>
        <w:numPr>
          <w:ilvl w:val="0"/>
          <w:numId w:val="6"/>
        </w:numPr>
        <w:jc w:val="both"/>
      </w:pPr>
      <w:r>
        <w:t>Prodávající má právo požadovat na kupujícím při nedodržení termínu splatnosti faktury zákonný úrok z prodlení.</w:t>
      </w:r>
    </w:p>
    <w:p w:rsidR="00FF36D6" w:rsidRDefault="00FF36D6" w:rsidP="00F34929">
      <w:pPr>
        <w:tabs>
          <w:tab w:val="left" w:pos="4072"/>
        </w:tabs>
        <w:ind w:firstLine="360"/>
      </w:pPr>
      <w:r>
        <w:tab/>
      </w:r>
    </w:p>
    <w:p w:rsidR="00FF36D6" w:rsidRDefault="00FF36D6" w:rsidP="00F34929">
      <w:pPr>
        <w:ind w:firstLine="360"/>
        <w:jc w:val="center"/>
      </w:pPr>
      <w:r>
        <w:rPr>
          <w:b/>
        </w:rPr>
        <w:t>VIII.</w:t>
      </w:r>
    </w:p>
    <w:p w:rsidR="00FF36D6" w:rsidRPr="00E93792" w:rsidRDefault="00FF36D6" w:rsidP="00F34929">
      <w:pPr>
        <w:pStyle w:val="Heading1"/>
        <w:tabs>
          <w:tab w:val="left" w:pos="708"/>
        </w:tabs>
      </w:pPr>
      <w:r>
        <w:t>Společná a závěrečná ustanovení</w:t>
      </w:r>
    </w:p>
    <w:p w:rsidR="00FF36D6" w:rsidRDefault="00FF36D6" w:rsidP="00F34929"/>
    <w:p w:rsidR="00FF36D6" w:rsidRPr="00E93792" w:rsidRDefault="00FF36D6" w:rsidP="00F34929">
      <w:pPr>
        <w:pStyle w:val="BodyTextIndent"/>
        <w:numPr>
          <w:ilvl w:val="0"/>
          <w:numId w:val="7"/>
        </w:numPr>
        <w:ind w:left="360"/>
      </w:pPr>
      <w:r w:rsidRPr="00E93792">
        <w:rPr>
          <w:kern w:val="3"/>
          <w:lang w:eastAsia="zh-CN"/>
        </w:rPr>
        <w:t xml:space="preserve">Smluvní strany se dohodly na tom, že jakákoliv peněžitá plnění dle smlouvy jsou řádně a včas splněna, pokud bude </w:t>
      </w:r>
      <w:r w:rsidRPr="00E93792">
        <w:rPr>
          <w:color w:val="000000"/>
          <w:kern w:val="3"/>
          <w:lang w:eastAsia="zh-CN"/>
        </w:rPr>
        <w:t>příslušná částka odepsána z účtu povinné smluvní strany ve prospěch účtu oprávněné smluvní strany (věřitele) nejpozději v poslední den splatnosti.</w:t>
      </w:r>
    </w:p>
    <w:p w:rsidR="00FF36D6" w:rsidRPr="00E93792" w:rsidRDefault="00FF36D6" w:rsidP="00F34929">
      <w:pPr>
        <w:pStyle w:val="BodyTextIndent"/>
        <w:ind w:left="360" w:firstLine="0"/>
      </w:pPr>
    </w:p>
    <w:p w:rsidR="00FF36D6" w:rsidRPr="00E93792" w:rsidRDefault="00FF36D6" w:rsidP="00F34929">
      <w:pPr>
        <w:pStyle w:val="BodyTextIndent"/>
        <w:numPr>
          <w:ilvl w:val="0"/>
          <w:numId w:val="7"/>
        </w:numPr>
        <w:ind w:left="360"/>
      </w:pPr>
      <w:r w:rsidRPr="00E93792">
        <w:rPr>
          <w:kern w:val="3"/>
          <w:lang w:eastAsia="zh-CN"/>
        </w:rPr>
        <w:t>Pokud kterékoli ustanovení této smlouvy nebo jeho část bude neplatné či nevynutitelné, nebo se stane neplatným či nevynutitelným, nebo bude shledáno neplatným či nevynutitelným soudem či jiným příslušným orgánem, pak tato neplatnost či nevynutitelnost nebude mít vliv na platnost či vynutitelnost ostatních ustanovení smlouvy nebo jejich částí.</w:t>
      </w:r>
    </w:p>
    <w:p w:rsidR="00FF36D6" w:rsidRPr="00E93792" w:rsidRDefault="00FF36D6" w:rsidP="00F34929">
      <w:pPr>
        <w:pStyle w:val="BodyTextIndent"/>
        <w:ind w:left="360" w:firstLine="0"/>
      </w:pPr>
    </w:p>
    <w:p w:rsidR="00FF36D6" w:rsidRPr="00B30472" w:rsidRDefault="00FF36D6" w:rsidP="00376375">
      <w:pPr>
        <w:pStyle w:val="BodyTextIndent"/>
        <w:numPr>
          <w:ilvl w:val="0"/>
          <w:numId w:val="7"/>
        </w:numPr>
        <w:ind w:left="360"/>
      </w:pPr>
      <w:r>
        <w:rPr>
          <w:kern w:val="3"/>
          <w:lang w:eastAsia="zh-CN"/>
        </w:rPr>
        <w:t>T</w:t>
      </w:r>
      <w:r w:rsidRPr="00E93792">
        <w:rPr>
          <w:kern w:val="3"/>
          <w:lang w:eastAsia="zh-CN"/>
        </w:rPr>
        <w:t xml:space="preserve">uto smlouvu </w:t>
      </w:r>
      <w:r>
        <w:rPr>
          <w:kern w:val="3"/>
          <w:lang w:eastAsia="zh-CN"/>
        </w:rPr>
        <w:t>lze měnit</w:t>
      </w:r>
      <w:r w:rsidRPr="00E93792">
        <w:rPr>
          <w:kern w:val="3"/>
          <w:lang w:eastAsia="zh-CN"/>
        </w:rPr>
        <w:t xml:space="preserve"> pouze oboustranně odsouhlasenými, písemnými a průběžně číslovanými dodatky, podepsanými oprávněnými zástupci obou smluvních stran.</w:t>
      </w:r>
    </w:p>
    <w:p w:rsidR="00FF36D6" w:rsidRPr="00B30472" w:rsidRDefault="00FF36D6" w:rsidP="00F34929">
      <w:pPr>
        <w:pStyle w:val="BodyTextIndent"/>
        <w:numPr>
          <w:ilvl w:val="0"/>
          <w:numId w:val="7"/>
        </w:numPr>
        <w:ind w:left="360"/>
      </w:pPr>
      <w:r w:rsidRPr="00B30472">
        <w:rPr>
          <w:kern w:val="3"/>
          <w:lang w:eastAsia="zh-CN"/>
        </w:rPr>
        <w:t xml:space="preserve">Případné spory vzniklé z této smlouvy budou řešeny podle platné právní úpravy věcně a místně příslušnými </w:t>
      </w:r>
      <w:r>
        <w:rPr>
          <w:kern w:val="3"/>
          <w:lang w:eastAsia="zh-CN"/>
        </w:rPr>
        <w:t xml:space="preserve">obecnými </w:t>
      </w:r>
      <w:r w:rsidRPr="00B30472">
        <w:rPr>
          <w:kern w:val="3"/>
          <w:lang w:eastAsia="zh-CN"/>
        </w:rPr>
        <w:t>soudy České republiky.</w:t>
      </w:r>
    </w:p>
    <w:p w:rsidR="00FF36D6" w:rsidRPr="00B30472" w:rsidRDefault="00FF36D6" w:rsidP="00F34929">
      <w:pPr>
        <w:pStyle w:val="BodyTextIndent"/>
        <w:ind w:left="360" w:firstLine="0"/>
      </w:pPr>
    </w:p>
    <w:p w:rsidR="00FF36D6" w:rsidRPr="00B30472" w:rsidRDefault="00FF36D6" w:rsidP="00F34929">
      <w:pPr>
        <w:pStyle w:val="BodyTextIndent"/>
        <w:numPr>
          <w:ilvl w:val="0"/>
          <w:numId w:val="7"/>
        </w:numPr>
        <w:ind w:left="360"/>
      </w:pPr>
      <w:r w:rsidRPr="00B30472">
        <w:rPr>
          <w:kern w:val="3"/>
          <w:lang w:eastAsia="zh-CN"/>
        </w:rPr>
        <w:t>Smluvní strany se dohodly, že právní vztahy založené touto smlouvou se budou řídit příslušnými ustanoveními Obchodního zákoníku.</w:t>
      </w:r>
    </w:p>
    <w:p w:rsidR="00FF36D6" w:rsidRPr="00B30472" w:rsidRDefault="00FF36D6" w:rsidP="00F34929">
      <w:pPr>
        <w:pStyle w:val="BodyTextIndent"/>
        <w:ind w:left="360" w:firstLine="0"/>
      </w:pPr>
    </w:p>
    <w:p w:rsidR="00FF36D6" w:rsidRPr="00B30472" w:rsidRDefault="00FF36D6" w:rsidP="00F34929">
      <w:pPr>
        <w:pStyle w:val="BodyTextIndent"/>
        <w:numPr>
          <w:ilvl w:val="0"/>
          <w:numId w:val="7"/>
        </w:numPr>
        <w:ind w:left="360"/>
      </w:pPr>
      <w:r w:rsidRPr="00B30472">
        <w:t>Tato smlouva nabývá platnosti a účinnosti v den jejího podpisu oběma smluvními stranami.</w:t>
      </w:r>
      <w:r w:rsidRPr="00B30472">
        <w:rPr>
          <w:bCs/>
        </w:rPr>
        <w:t xml:space="preserve"> </w:t>
      </w:r>
    </w:p>
    <w:p w:rsidR="00FF36D6" w:rsidRPr="00B30472" w:rsidRDefault="00FF36D6" w:rsidP="00F34929">
      <w:pPr>
        <w:pStyle w:val="BodyTextIndent"/>
        <w:ind w:left="360" w:firstLine="0"/>
      </w:pPr>
    </w:p>
    <w:p w:rsidR="00FF36D6" w:rsidRPr="00B30472" w:rsidRDefault="00FF36D6" w:rsidP="00F34929">
      <w:pPr>
        <w:pStyle w:val="BodyTextIndent"/>
        <w:numPr>
          <w:ilvl w:val="0"/>
          <w:numId w:val="7"/>
        </w:numPr>
        <w:ind w:left="360"/>
      </w:pPr>
      <w:r w:rsidRPr="00B30472">
        <w:rPr>
          <w:bCs/>
        </w:rPr>
        <w:t xml:space="preserve">Smluvní strany prohlašují, že předem souhlasí, v souladu se zněním zákona č.106/1999 Sb., o svobodném přístupu k informacím, ve znění pozdějších předpisů, s možným zpřístupněním, či zveřejněním celé této smlouvy v jejím plném znění, jakož i všech úkonů a okolností s touto smlouvou souvisejících, ke kterému může kdykoli v budoucnu dojít. </w:t>
      </w:r>
    </w:p>
    <w:p w:rsidR="00FF36D6" w:rsidRPr="00B30472" w:rsidRDefault="00FF36D6" w:rsidP="00F34929">
      <w:pPr>
        <w:pStyle w:val="BodyTextIndent"/>
        <w:ind w:firstLine="0"/>
      </w:pPr>
    </w:p>
    <w:p w:rsidR="00FF36D6" w:rsidRDefault="00FF36D6" w:rsidP="00F34929">
      <w:pPr>
        <w:pStyle w:val="BodyTextIndent"/>
        <w:numPr>
          <w:ilvl w:val="0"/>
          <w:numId w:val="7"/>
        </w:numPr>
        <w:ind w:left="360"/>
      </w:pPr>
      <w:r w:rsidRPr="00B30472">
        <w:t xml:space="preserve">Smluvní strany konstatují, že tato smlouva byla vyhotovena ve 2 (dvou) stejnopisech, z nichž každá smluvní strana obdrží </w:t>
      </w:r>
      <w:r>
        <w:t xml:space="preserve">po 2 (dvou) </w:t>
      </w:r>
      <w:r w:rsidRPr="00B30472">
        <w:t>vyhotovení</w:t>
      </w:r>
      <w:r>
        <w:t>ch</w:t>
      </w:r>
      <w:r w:rsidRPr="00B30472">
        <w:t>. Každý stejnopis má právní sílu originálu.</w:t>
      </w:r>
    </w:p>
    <w:p w:rsidR="00FF36D6" w:rsidRDefault="00FF36D6" w:rsidP="00F34929">
      <w:pPr>
        <w:pStyle w:val="BodyTextIndent"/>
        <w:ind w:left="360" w:firstLine="0"/>
      </w:pPr>
    </w:p>
    <w:p w:rsidR="00FF36D6" w:rsidRDefault="00FF36D6" w:rsidP="00F34929">
      <w:pPr>
        <w:pStyle w:val="BodyTextIndent"/>
        <w:numPr>
          <w:ilvl w:val="0"/>
          <w:numId w:val="7"/>
        </w:numPr>
        <w:ind w:left="360"/>
      </w:pPr>
      <w:r w:rsidRPr="00B30472">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rsidR="00FF36D6" w:rsidRDefault="00FF36D6" w:rsidP="00F34929">
      <w:pPr>
        <w:pStyle w:val="BodyTextIndent"/>
        <w:ind w:left="360" w:firstLine="0"/>
      </w:pPr>
    </w:p>
    <w:p w:rsidR="00FF36D6" w:rsidRDefault="00FF36D6" w:rsidP="00F34929">
      <w:pPr>
        <w:pStyle w:val="BodyTextIndent"/>
        <w:numPr>
          <w:ilvl w:val="0"/>
          <w:numId w:val="7"/>
        </w:numPr>
        <w:ind w:left="360"/>
      </w:pPr>
      <w:r w:rsidRPr="00B30472">
        <w:t xml:space="preserve">Nedílnou součást této smlouvy tvoří jako přílohy této smlouvy: </w:t>
      </w:r>
    </w:p>
    <w:p w:rsidR="00FF36D6" w:rsidRDefault="00FF36D6" w:rsidP="00F34929">
      <w:pPr>
        <w:pStyle w:val="BodyTextIndent"/>
        <w:ind w:left="360" w:firstLine="0"/>
      </w:pPr>
    </w:p>
    <w:p w:rsidR="00FF36D6" w:rsidRDefault="00FF36D6" w:rsidP="00F34929">
      <w:pPr>
        <w:ind w:left="709"/>
        <w:jc w:val="both"/>
        <w:rPr>
          <w:b/>
        </w:rPr>
      </w:pPr>
      <w:r>
        <w:rPr>
          <w:b/>
        </w:rPr>
        <w:t>Příloha č. 1 – Nabídka prodávajícího;</w:t>
      </w:r>
    </w:p>
    <w:p w:rsidR="00FF36D6" w:rsidRPr="00B30472" w:rsidRDefault="00FF36D6" w:rsidP="00F34929">
      <w:pPr>
        <w:ind w:left="709"/>
        <w:jc w:val="both"/>
        <w:rPr>
          <w:b/>
        </w:rPr>
      </w:pPr>
      <w:r>
        <w:rPr>
          <w:b/>
        </w:rPr>
        <w:t>Příloha č. 2 – Servisní dokumentace.</w:t>
      </w:r>
    </w:p>
    <w:p w:rsidR="00FF36D6" w:rsidRDefault="00FF36D6" w:rsidP="00F34929">
      <w:pPr>
        <w:pStyle w:val="BodyTextIndent"/>
        <w:ind w:left="360" w:firstLine="0"/>
      </w:pPr>
    </w:p>
    <w:p w:rsidR="00FF36D6" w:rsidRPr="00B30472" w:rsidRDefault="00FF36D6" w:rsidP="00F34929">
      <w:pPr>
        <w:pStyle w:val="BodyTextIndent"/>
        <w:numPr>
          <w:ilvl w:val="0"/>
          <w:numId w:val="7"/>
        </w:numPr>
        <w:ind w:left="360"/>
      </w:pPr>
      <w:r>
        <w:t>Obě smluvní strany potvrzují autentičnost této smlouvy a prohlašují, že si smlouvu přečetly, s jejím obsahem souhlasí, že smlouva byla sepsána na základě pravdivých údajů, z jejich pravé a svobodné vůle a bez jednostranně nevýhodných podmínek, což stvrzují svým podpisem, resp. podpisem svého oprávněného zástupce.</w:t>
      </w:r>
    </w:p>
    <w:p w:rsidR="00FF36D6" w:rsidRDefault="00FF36D6" w:rsidP="00F34929"/>
    <w:p w:rsidR="00FF36D6" w:rsidRDefault="00FF36D6" w:rsidP="00F34929"/>
    <w:p w:rsidR="00FF36D6" w:rsidRDefault="00FF36D6" w:rsidP="00F34929"/>
    <w:p w:rsidR="00FF36D6" w:rsidRDefault="00FF36D6" w:rsidP="00F34929"/>
    <w:p w:rsidR="00FF36D6" w:rsidRDefault="00FF36D6" w:rsidP="00F34929">
      <w:r>
        <w:t xml:space="preserve">V Hostouni dne:                                                        </w:t>
      </w:r>
      <w:r w:rsidRPr="00376375">
        <w:rPr>
          <w:highlight w:val="yellow"/>
        </w:rPr>
        <w:t>V             dne:</w:t>
      </w:r>
    </w:p>
    <w:p w:rsidR="00FF36D6" w:rsidRDefault="00FF36D6" w:rsidP="00F34929"/>
    <w:p w:rsidR="00FF36D6" w:rsidRDefault="00FF36D6" w:rsidP="00F34929"/>
    <w:p w:rsidR="00FF36D6" w:rsidRDefault="00FF36D6" w:rsidP="00F34929"/>
    <w:p w:rsidR="00FF36D6" w:rsidRDefault="00FF36D6" w:rsidP="00F34929">
      <w:r>
        <w:t>__________________________                               ___________________________</w:t>
      </w:r>
    </w:p>
    <w:p w:rsidR="00FF36D6" w:rsidRDefault="00FF36D6" w:rsidP="00F34929">
      <w:pPr>
        <w:jc w:val="center"/>
      </w:pPr>
    </w:p>
    <w:p w:rsidR="00FF36D6" w:rsidRDefault="00FF36D6" w:rsidP="009A1CB1">
      <w:pPr>
        <w:ind w:firstLine="708"/>
      </w:pPr>
      <w:r>
        <w:t xml:space="preserve">za kupujícího                                                               </w:t>
      </w:r>
      <w:r w:rsidRPr="00D737BF">
        <w:t>za prodávajícího</w:t>
      </w:r>
      <w:r>
        <w:t xml:space="preserve"> </w:t>
      </w:r>
    </w:p>
    <w:p w:rsidR="00FF36D6" w:rsidRDefault="00FF36D6" w:rsidP="009A1CB1">
      <w:r>
        <w:t xml:space="preserve">     Mgr. Jan Vojta</w:t>
      </w:r>
      <w:r w:rsidRPr="002F26A4">
        <w:t>, ředitel</w:t>
      </w:r>
    </w:p>
    <w:p w:rsidR="00FF36D6" w:rsidRDefault="00FF36D6" w:rsidP="00F34929"/>
    <w:p w:rsidR="00FF36D6" w:rsidRDefault="00FF36D6" w:rsidP="00F34929"/>
    <w:p w:rsidR="00FF36D6" w:rsidRPr="004A20C4" w:rsidRDefault="00FF36D6" w:rsidP="00F34929">
      <w:pPr>
        <w:rPr>
          <w:sz w:val="36"/>
          <w:szCs w:val="36"/>
        </w:rPr>
      </w:pPr>
    </w:p>
    <w:p w:rsidR="00FF36D6" w:rsidRDefault="00FF36D6"/>
    <w:sectPr w:rsidR="00FF36D6" w:rsidSect="00F34929">
      <w:footerReference w:type="default" r:id="rId7"/>
      <w:pgSz w:w="11907" w:h="16840" w:code="9"/>
      <w:pgMar w:top="1418" w:right="1418" w:bottom="1418" w:left="1418" w:header="0" w:footer="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6D6" w:rsidRDefault="00FF36D6" w:rsidP="00AA65EA">
      <w:r>
        <w:separator/>
      </w:r>
    </w:p>
  </w:endnote>
  <w:endnote w:type="continuationSeparator" w:id="0">
    <w:p w:rsidR="00FF36D6" w:rsidRDefault="00FF36D6" w:rsidP="00AA65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6D6" w:rsidRDefault="00FF36D6">
    <w:pPr>
      <w:pStyle w:val="Footer"/>
      <w:jc w:val="center"/>
      <w:rPr>
        <w:ins w:id="0" w:author="fulajtarovaa" w:date="2011-11-21T13:52:00Z"/>
      </w:rPr>
    </w:pPr>
    <w:ins w:id="1" w:author="fulajtarovaa" w:date="2011-11-21T13:52:00Z">
      <w:r>
        <w:fldChar w:fldCharType="begin"/>
      </w:r>
      <w:r>
        <w:instrText xml:space="preserve"> PAGE   \* MERGEFORMAT </w:instrText>
      </w:r>
      <w:r>
        <w:fldChar w:fldCharType="separate"/>
      </w:r>
    </w:ins>
    <w:r>
      <w:rPr>
        <w:noProof/>
      </w:rPr>
      <w:t>4</w:t>
    </w:r>
    <w:ins w:id="2" w:author="fulajtarovaa" w:date="2011-11-21T13:52:00Z">
      <w:r>
        <w:fldChar w:fldCharType="end"/>
      </w:r>
    </w:ins>
  </w:p>
  <w:p w:rsidR="00FF36D6" w:rsidRDefault="00FF36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6D6" w:rsidRDefault="00FF36D6" w:rsidP="00AA65EA">
      <w:r>
        <w:separator/>
      </w:r>
    </w:p>
  </w:footnote>
  <w:footnote w:type="continuationSeparator" w:id="0">
    <w:p w:rsidR="00FF36D6" w:rsidRDefault="00FF36D6" w:rsidP="00AA65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00239"/>
    <w:multiLevelType w:val="hybridMultilevel"/>
    <w:tmpl w:val="E3A27176"/>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187908F2"/>
    <w:multiLevelType w:val="hybridMultilevel"/>
    <w:tmpl w:val="830E0E3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1FF52495"/>
    <w:multiLevelType w:val="hybridMultilevel"/>
    <w:tmpl w:val="B6C8B0E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3E0F760E"/>
    <w:multiLevelType w:val="hybridMultilevel"/>
    <w:tmpl w:val="704CAD40"/>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3FBF55FC"/>
    <w:multiLevelType w:val="hybridMultilevel"/>
    <w:tmpl w:val="A26C7D6C"/>
    <w:lvl w:ilvl="0" w:tplc="0405000F">
      <w:start w:val="1"/>
      <w:numFmt w:val="decimal"/>
      <w:lvlText w:val="%1."/>
      <w:lvlJc w:val="left"/>
      <w:pPr>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
    <w:nsid w:val="668A7747"/>
    <w:multiLevelType w:val="hybridMultilevel"/>
    <w:tmpl w:val="DEA4BCA2"/>
    <w:lvl w:ilvl="0" w:tplc="7158AE86">
      <w:start w:val="1"/>
      <w:numFmt w:val="bullet"/>
      <w:lvlText w:val="-"/>
      <w:lvlJc w:val="left"/>
      <w:pPr>
        <w:ind w:left="720" w:hanging="360"/>
      </w:pPr>
      <w:rPr>
        <w:rFonts w:ascii="Courier New" w:hAnsi="Courier New"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6">
    <w:nsid w:val="7E746EB3"/>
    <w:multiLevelType w:val="hybridMultilevel"/>
    <w:tmpl w:val="CE72609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7">
    <w:nsid w:val="7F024670"/>
    <w:multiLevelType w:val="hybridMultilevel"/>
    <w:tmpl w:val="2FA2E0AA"/>
    <w:lvl w:ilvl="0" w:tplc="0405000F">
      <w:start w:val="1"/>
      <w:numFmt w:val="decimal"/>
      <w:lvlText w:val="%1."/>
      <w:lvlJc w:val="left"/>
      <w:pPr>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929"/>
    <w:rsid w:val="00164963"/>
    <w:rsid w:val="001E0B38"/>
    <w:rsid w:val="00240237"/>
    <w:rsid w:val="002F26A4"/>
    <w:rsid w:val="00307FA2"/>
    <w:rsid w:val="00337670"/>
    <w:rsid w:val="00376375"/>
    <w:rsid w:val="003E35F5"/>
    <w:rsid w:val="00421E2D"/>
    <w:rsid w:val="00424E64"/>
    <w:rsid w:val="004A20C4"/>
    <w:rsid w:val="00687641"/>
    <w:rsid w:val="006D7310"/>
    <w:rsid w:val="006E5623"/>
    <w:rsid w:val="00770BEE"/>
    <w:rsid w:val="007B1968"/>
    <w:rsid w:val="008B604F"/>
    <w:rsid w:val="009119A8"/>
    <w:rsid w:val="00993A88"/>
    <w:rsid w:val="009A1CB1"/>
    <w:rsid w:val="009D15C9"/>
    <w:rsid w:val="00A27FA0"/>
    <w:rsid w:val="00AA65EA"/>
    <w:rsid w:val="00B137B4"/>
    <w:rsid w:val="00B215D1"/>
    <w:rsid w:val="00B30472"/>
    <w:rsid w:val="00CD6614"/>
    <w:rsid w:val="00CE0379"/>
    <w:rsid w:val="00CE37DF"/>
    <w:rsid w:val="00CF1DFC"/>
    <w:rsid w:val="00D60448"/>
    <w:rsid w:val="00D737BF"/>
    <w:rsid w:val="00E15A60"/>
    <w:rsid w:val="00E32E94"/>
    <w:rsid w:val="00E433C6"/>
    <w:rsid w:val="00E93792"/>
    <w:rsid w:val="00EF6D8B"/>
    <w:rsid w:val="00F34929"/>
    <w:rsid w:val="00FF36D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29"/>
    <w:rPr>
      <w:sz w:val="24"/>
      <w:szCs w:val="24"/>
    </w:rPr>
  </w:style>
  <w:style w:type="paragraph" w:styleId="Heading1">
    <w:name w:val="heading 1"/>
    <w:basedOn w:val="Normal"/>
    <w:next w:val="Normal"/>
    <w:link w:val="Heading1Char"/>
    <w:uiPriority w:val="99"/>
    <w:qFormat/>
    <w:rsid w:val="00F34929"/>
    <w:pPr>
      <w:keepNext/>
      <w:tabs>
        <w:tab w:val="left" w:pos="1080"/>
      </w:tabs>
      <w:ind w:left="360"/>
      <w:jc w:val="center"/>
      <w:outlineLvl w:val="0"/>
    </w:pPr>
    <w:rPr>
      <w:b/>
      <w:bCs/>
    </w:rPr>
  </w:style>
  <w:style w:type="paragraph" w:styleId="Heading2">
    <w:name w:val="heading 2"/>
    <w:basedOn w:val="Normal"/>
    <w:next w:val="Normal"/>
    <w:link w:val="Heading2Char"/>
    <w:uiPriority w:val="99"/>
    <w:qFormat/>
    <w:rsid w:val="00F34929"/>
    <w:pPr>
      <w:keepNext/>
      <w:ind w:firstLine="360"/>
      <w:jc w:val="center"/>
      <w:outlineLvl w:val="1"/>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929"/>
    <w:rPr>
      <w:b/>
      <w:sz w:val="24"/>
      <w:lang w:val="cs-CZ" w:eastAsia="cs-CZ"/>
    </w:rPr>
  </w:style>
  <w:style w:type="character" w:customStyle="1" w:styleId="Heading2Char">
    <w:name w:val="Heading 2 Char"/>
    <w:basedOn w:val="DefaultParagraphFont"/>
    <w:link w:val="Heading2"/>
    <w:uiPriority w:val="99"/>
    <w:locked/>
    <w:rsid w:val="00F34929"/>
    <w:rPr>
      <w:b/>
      <w:sz w:val="24"/>
      <w:lang w:val="cs-CZ" w:eastAsia="cs-CZ"/>
    </w:rPr>
  </w:style>
  <w:style w:type="paragraph" w:styleId="BodyTextIndent">
    <w:name w:val="Body Text Indent"/>
    <w:basedOn w:val="Normal"/>
    <w:link w:val="BodyTextIndentChar"/>
    <w:uiPriority w:val="99"/>
    <w:rsid w:val="00F34929"/>
    <w:pPr>
      <w:ind w:firstLine="360"/>
      <w:jc w:val="both"/>
    </w:pPr>
  </w:style>
  <w:style w:type="character" w:customStyle="1" w:styleId="BodyTextIndentChar">
    <w:name w:val="Body Text Indent Char"/>
    <w:basedOn w:val="DefaultParagraphFont"/>
    <w:link w:val="BodyTextIndent"/>
    <w:uiPriority w:val="99"/>
    <w:locked/>
    <w:rsid w:val="00F34929"/>
    <w:rPr>
      <w:sz w:val="24"/>
      <w:lang w:val="cs-CZ" w:eastAsia="cs-CZ"/>
    </w:rPr>
  </w:style>
  <w:style w:type="paragraph" w:styleId="Title">
    <w:name w:val="Title"/>
    <w:basedOn w:val="Normal"/>
    <w:link w:val="TitleChar"/>
    <w:uiPriority w:val="99"/>
    <w:qFormat/>
    <w:rsid w:val="00F34929"/>
    <w:pPr>
      <w:jc w:val="center"/>
    </w:pPr>
    <w:rPr>
      <w:b/>
      <w:bCs/>
      <w:sz w:val="32"/>
    </w:rPr>
  </w:style>
  <w:style w:type="character" w:customStyle="1" w:styleId="TitleChar">
    <w:name w:val="Title Char"/>
    <w:basedOn w:val="DefaultParagraphFont"/>
    <w:link w:val="Title"/>
    <w:uiPriority w:val="99"/>
    <w:locked/>
    <w:rsid w:val="00F34929"/>
    <w:rPr>
      <w:b/>
      <w:sz w:val="24"/>
      <w:lang w:val="cs-CZ" w:eastAsia="cs-CZ"/>
    </w:rPr>
  </w:style>
  <w:style w:type="paragraph" w:styleId="BalloonText">
    <w:name w:val="Balloon Text"/>
    <w:basedOn w:val="Normal"/>
    <w:link w:val="BalloonTextChar"/>
    <w:uiPriority w:val="99"/>
    <w:rsid w:val="009D15C9"/>
    <w:rPr>
      <w:rFonts w:ascii="Tahoma" w:hAnsi="Tahoma" w:cs="Tahoma"/>
      <w:sz w:val="16"/>
      <w:szCs w:val="16"/>
    </w:rPr>
  </w:style>
  <w:style w:type="character" w:customStyle="1" w:styleId="BalloonTextChar">
    <w:name w:val="Balloon Text Char"/>
    <w:basedOn w:val="DefaultParagraphFont"/>
    <w:link w:val="BalloonText"/>
    <w:uiPriority w:val="99"/>
    <w:locked/>
    <w:rsid w:val="009D15C9"/>
    <w:rPr>
      <w:rFonts w:ascii="Tahoma" w:hAnsi="Tahoma" w:cs="Tahoma"/>
      <w:sz w:val="16"/>
      <w:szCs w:val="16"/>
    </w:rPr>
  </w:style>
  <w:style w:type="character" w:styleId="CommentReference">
    <w:name w:val="annotation reference"/>
    <w:basedOn w:val="DefaultParagraphFont"/>
    <w:uiPriority w:val="99"/>
    <w:rsid w:val="009D15C9"/>
    <w:rPr>
      <w:rFonts w:cs="Times New Roman"/>
      <w:sz w:val="16"/>
      <w:szCs w:val="16"/>
    </w:rPr>
  </w:style>
  <w:style w:type="paragraph" w:styleId="CommentText">
    <w:name w:val="annotation text"/>
    <w:basedOn w:val="Normal"/>
    <w:link w:val="CommentTextChar"/>
    <w:uiPriority w:val="99"/>
    <w:rsid w:val="009D15C9"/>
    <w:rPr>
      <w:sz w:val="20"/>
      <w:szCs w:val="20"/>
    </w:rPr>
  </w:style>
  <w:style w:type="character" w:customStyle="1" w:styleId="CommentTextChar">
    <w:name w:val="Comment Text Char"/>
    <w:basedOn w:val="DefaultParagraphFont"/>
    <w:link w:val="CommentText"/>
    <w:uiPriority w:val="99"/>
    <w:locked/>
    <w:rsid w:val="009D15C9"/>
    <w:rPr>
      <w:rFonts w:cs="Times New Roman"/>
    </w:rPr>
  </w:style>
  <w:style w:type="paragraph" w:styleId="CommentSubject">
    <w:name w:val="annotation subject"/>
    <w:basedOn w:val="CommentText"/>
    <w:next w:val="CommentText"/>
    <w:link w:val="CommentSubjectChar"/>
    <w:uiPriority w:val="99"/>
    <w:rsid w:val="009D15C9"/>
    <w:rPr>
      <w:b/>
      <w:bCs/>
    </w:rPr>
  </w:style>
  <w:style w:type="character" w:customStyle="1" w:styleId="CommentSubjectChar">
    <w:name w:val="Comment Subject Char"/>
    <w:basedOn w:val="CommentTextChar"/>
    <w:link w:val="CommentSubject"/>
    <w:uiPriority w:val="99"/>
    <w:locked/>
    <w:rsid w:val="009D15C9"/>
    <w:rPr>
      <w:b/>
      <w:bCs/>
    </w:rPr>
  </w:style>
  <w:style w:type="paragraph" w:styleId="Header">
    <w:name w:val="header"/>
    <w:basedOn w:val="Normal"/>
    <w:link w:val="HeaderChar"/>
    <w:uiPriority w:val="99"/>
    <w:rsid w:val="00AA65EA"/>
    <w:pPr>
      <w:tabs>
        <w:tab w:val="center" w:pos="4536"/>
        <w:tab w:val="right" w:pos="9072"/>
      </w:tabs>
    </w:pPr>
  </w:style>
  <w:style w:type="character" w:customStyle="1" w:styleId="HeaderChar">
    <w:name w:val="Header Char"/>
    <w:basedOn w:val="DefaultParagraphFont"/>
    <w:link w:val="Header"/>
    <w:uiPriority w:val="99"/>
    <w:locked/>
    <w:rsid w:val="00AA65EA"/>
    <w:rPr>
      <w:rFonts w:cs="Times New Roman"/>
      <w:sz w:val="24"/>
      <w:szCs w:val="24"/>
    </w:rPr>
  </w:style>
  <w:style w:type="paragraph" w:styleId="Footer">
    <w:name w:val="footer"/>
    <w:basedOn w:val="Normal"/>
    <w:link w:val="FooterChar"/>
    <w:uiPriority w:val="99"/>
    <w:rsid w:val="00AA65EA"/>
    <w:pPr>
      <w:tabs>
        <w:tab w:val="center" w:pos="4536"/>
        <w:tab w:val="right" w:pos="9072"/>
      </w:tabs>
    </w:pPr>
  </w:style>
  <w:style w:type="character" w:customStyle="1" w:styleId="FooterChar">
    <w:name w:val="Footer Char"/>
    <w:basedOn w:val="DefaultParagraphFont"/>
    <w:link w:val="Footer"/>
    <w:uiPriority w:val="99"/>
    <w:locked/>
    <w:rsid w:val="00AA65EA"/>
    <w:rPr>
      <w:rFonts w:cs="Times New Roman"/>
      <w:sz w:val="24"/>
      <w:szCs w:val="24"/>
    </w:rPr>
  </w:style>
  <w:style w:type="paragraph" w:styleId="ListParagraph">
    <w:name w:val="List Paragraph"/>
    <w:basedOn w:val="Normal"/>
    <w:uiPriority w:val="99"/>
    <w:qFormat/>
    <w:rsid w:val="008B60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1145</Words>
  <Characters>6762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Mgr. Roman Novotný</dc:creator>
  <cp:keywords/>
  <dc:description/>
  <cp:lastModifiedBy>Mgr. Roman Novotný </cp:lastModifiedBy>
  <cp:revision>2</cp:revision>
  <cp:lastPrinted>2011-12-01T10:23:00Z</cp:lastPrinted>
  <dcterms:created xsi:type="dcterms:W3CDTF">2011-12-01T11:11:00Z</dcterms:created>
  <dcterms:modified xsi:type="dcterms:W3CDTF">2011-12-01T11:11:00Z</dcterms:modified>
</cp:coreProperties>
</file>