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C4" w:rsidRPr="000C4339" w:rsidRDefault="00C24FC4" w:rsidP="00B650E0">
      <w:pPr>
        <w:pStyle w:val="Obsah1"/>
        <w:rPr>
          <w:rFonts w:ascii="Calibri" w:hAnsi="Calibri"/>
          <w:sz w:val="26"/>
          <w:szCs w:val="26"/>
        </w:rPr>
      </w:pPr>
    </w:p>
    <w:p w:rsidR="00C24FC4" w:rsidRPr="000C4339" w:rsidRDefault="00C24FC4" w:rsidP="000C4339">
      <w:pPr>
        <w:pStyle w:val="Obsah1"/>
        <w:numPr>
          <w:ins w:id="0" w:author="Unknown" w:date="2005-09-19T10:47:00Z"/>
        </w:numPr>
        <w:jc w:val="center"/>
        <w:rPr>
          <w:rFonts w:ascii="Calibri" w:hAnsi="Calibri"/>
          <w:b/>
          <w:sz w:val="44"/>
          <w:szCs w:val="44"/>
        </w:rPr>
      </w:pPr>
      <w:r w:rsidRPr="000C4339">
        <w:rPr>
          <w:rFonts w:ascii="Calibri" w:hAnsi="Calibri"/>
          <w:b/>
          <w:sz w:val="44"/>
          <w:szCs w:val="44"/>
        </w:rPr>
        <w:t>VÝZVA</w:t>
      </w:r>
    </w:p>
    <w:p w:rsidR="00C24FC4" w:rsidRPr="000C4339" w:rsidRDefault="00C24FC4" w:rsidP="000C4339">
      <w:pPr>
        <w:pStyle w:val="Obsah1"/>
        <w:jc w:val="center"/>
        <w:rPr>
          <w:rFonts w:ascii="Calibri" w:hAnsi="Calibri"/>
          <w:b/>
          <w:sz w:val="44"/>
          <w:szCs w:val="44"/>
        </w:rPr>
      </w:pPr>
      <w:r w:rsidRPr="000C4339">
        <w:rPr>
          <w:rFonts w:ascii="Calibri" w:hAnsi="Calibri"/>
          <w:b/>
          <w:sz w:val="44"/>
          <w:szCs w:val="44"/>
        </w:rPr>
        <w:t>k podání nabídky na zakázku</w:t>
      </w:r>
    </w:p>
    <w:p w:rsidR="00C24FC4" w:rsidRDefault="00C24FC4" w:rsidP="000C4339">
      <w:pPr>
        <w:pStyle w:val="Obsah1"/>
        <w:jc w:val="center"/>
        <w:rPr>
          <w:rFonts w:ascii="Calibri" w:hAnsi="Calibri"/>
          <w:b/>
          <w:sz w:val="44"/>
          <w:szCs w:val="44"/>
        </w:rPr>
      </w:pPr>
      <w:r w:rsidRPr="007715C8">
        <w:rPr>
          <w:rFonts w:ascii="Calibri" w:hAnsi="Calibri"/>
          <w:b/>
          <w:sz w:val="44"/>
          <w:szCs w:val="44"/>
        </w:rPr>
        <w:t xml:space="preserve">č. </w:t>
      </w:r>
      <w:r>
        <w:rPr>
          <w:rFonts w:ascii="Calibri" w:hAnsi="Calibri"/>
          <w:b/>
          <w:sz w:val="44"/>
          <w:szCs w:val="44"/>
        </w:rPr>
        <w:t>1</w:t>
      </w:r>
      <w:r w:rsidRPr="007715C8">
        <w:rPr>
          <w:rFonts w:ascii="Calibri" w:hAnsi="Calibri"/>
          <w:b/>
          <w:sz w:val="44"/>
          <w:szCs w:val="44"/>
        </w:rPr>
        <w:t>/</w:t>
      </w:r>
      <w:r>
        <w:rPr>
          <w:rFonts w:ascii="Calibri" w:hAnsi="Calibri"/>
          <w:b/>
          <w:sz w:val="44"/>
          <w:szCs w:val="44"/>
        </w:rPr>
        <w:t xml:space="preserve">2012 - </w:t>
      </w:r>
    </w:p>
    <w:p w:rsidR="00C24FC4" w:rsidRPr="00664441" w:rsidRDefault="00C24FC4" w:rsidP="00664441">
      <w:pPr>
        <w:jc w:val="center"/>
        <w:rPr>
          <w:rFonts w:ascii="Calibri" w:hAnsi="Calibri"/>
          <w:b/>
          <w:sz w:val="26"/>
          <w:szCs w:val="26"/>
        </w:rPr>
      </w:pPr>
      <w:r w:rsidRPr="00664441">
        <w:rPr>
          <w:rFonts w:ascii="Calibri" w:hAnsi="Calibri"/>
          <w:b/>
          <w:sz w:val="26"/>
          <w:szCs w:val="26"/>
        </w:rPr>
        <w:t>Audit metodiky úplných nákladů vytvořené v rámci projektu OPVK Metodika úplných nákladů na Moravské vysoké škole Olomouc</w:t>
      </w:r>
    </w:p>
    <w:p w:rsidR="00C24FC4" w:rsidRPr="00664441" w:rsidRDefault="00C24FC4" w:rsidP="00664441"/>
    <w:p w:rsidR="00C24FC4" w:rsidRPr="000C4339" w:rsidRDefault="00C24FC4" w:rsidP="000C4339">
      <w:pPr>
        <w:pStyle w:val="Obsah4"/>
        <w:tabs>
          <w:tab w:val="clear" w:pos="720"/>
        </w:tabs>
        <w:ind w:left="0"/>
        <w:jc w:val="both"/>
        <w:rPr>
          <w:rFonts w:ascii="Calibri" w:hAnsi="Calibri"/>
          <w:sz w:val="26"/>
          <w:szCs w:val="26"/>
          <w:lang w:val="cs-CZ"/>
        </w:rPr>
      </w:pPr>
      <w:r w:rsidRPr="000C4339">
        <w:rPr>
          <w:rFonts w:ascii="Calibri" w:hAnsi="Calibri"/>
          <w:sz w:val="26"/>
          <w:szCs w:val="26"/>
          <w:lang w:val="cs-CZ"/>
        </w:rPr>
        <w:t xml:space="preserve">Od uchazečů se očekává, že pečlivě prostudují všechny pokyny, smluvní ustanovení a specifikace obsažené v této zadávací dokumentaci a budou se jimi řídit. Pokud nabídka nebude podána do stanoveného data nebo nebude obsahovat všechny požadované informace, bude odmítnuta. Nelze brát v úvahu jakékoli výhrady vůči zadávací dokumentaci, které by si uchazeč snad chtěl v nabídce vymínit; takové výhrady povedou bez dalšího vyhodnocování k okamžitému odmítnutí nabídky. </w:t>
      </w:r>
    </w:p>
    <w:p w:rsidR="00C24FC4" w:rsidRPr="000C4339" w:rsidRDefault="00C24FC4" w:rsidP="00AF14ED">
      <w:pPr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Toto zadávací řízení není vyhlašováno podle Zákona č. 137/2006 Sb., o veřejných zakázkách</w:t>
      </w:r>
      <w:r>
        <w:rPr>
          <w:rFonts w:ascii="Calibri" w:hAnsi="Calibri"/>
          <w:sz w:val="26"/>
          <w:szCs w:val="26"/>
        </w:rPr>
        <w:t>, ve znění pozdějších předpisů</w:t>
      </w:r>
      <w:r w:rsidRPr="000C4339">
        <w:rPr>
          <w:rFonts w:ascii="Calibri" w:hAnsi="Calibri"/>
          <w:sz w:val="26"/>
          <w:szCs w:val="26"/>
        </w:rPr>
        <w:t>.</w:t>
      </w:r>
    </w:p>
    <w:p w:rsidR="00C24FC4" w:rsidRPr="000C4339" w:rsidRDefault="00C24FC4" w:rsidP="004C2496">
      <w:pPr>
        <w:pStyle w:val="Obsah1"/>
        <w:spacing w:before="360"/>
        <w:rPr>
          <w:rFonts w:ascii="Calibri" w:hAnsi="Calibri"/>
          <w:b/>
          <w:sz w:val="26"/>
          <w:szCs w:val="26"/>
        </w:rPr>
      </w:pPr>
      <w:r w:rsidRPr="000C4339">
        <w:rPr>
          <w:rFonts w:ascii="Calibri" w:hAnsi="Calibri"/>
          <w:b/>
          <w:sz w:val="26"/>
          <w:szCs w:val="26"/>
        </w:rPr>
        <w:t>1. Zadavatel</w:t>
      </w:r>
    </w:p>
    <w:p w:rsidR="00C24FC4" w:rsidRPr="000C4339" w:rsidRDefault="00C24FC4" w:rsidP="00B650E0">
      <w:pPr>
        <w:pStyle w:val="Obsah1"/>
        <w:rPr>
          <w:rFonts w:ascii="Calibri" w:hAnsi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85"/>
      </w:tblGrid>
      <w:tr w:rsidR="00C24FC4" w:rsidRPr="000C4339" w:rsidTr="00696984">
        <w:tc>
          <w:tcPr>
            <w:tcW w:w="283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název:</w:t>
            </w:r>
          </w:p>
        </w:tc>
        <w:tc>
          <w:tcPr>
            <w:tcW w:w="588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Moravská vysoká škola Olomouc, o.p.s.</w:t>
            </w:r>
          </w:p>
        </w:tc>
      </w:tr>
      <w:tr w:rsidR="00C24FC4" w:rsidRPr="000C4339" w:rsidTr="00696984">
        <w:tc>
          <w:tcPr>
            <w:tcW w:w="283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adresa:</w:t>
            </w:r>
          </w:p>
        </w:tc>
        <w:tc>
          <w:tcPr>
            <w:tcW w:w="588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Jeremenkova 1142/42, 772 00  Olomouc - Hodolany</w:t>
            </w:r>
          </w:p>
        </w:tc>
      </w:tr>
      <w:tr w:rsidR="00C24FC4" w:rsidRPr="000C4339" w:rsidTr="00696984">
        <w:tc>
          <w:tcPr>
            <w:tcW w:w="283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IČ:</w:t>
            </w:r>
          </w:p>
        </w:tc>
        <w:tc>
          <w:tcPr>
            <w:tcW w:w="588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Style w:val="platne1"/>
                <w:rFonts w:ascii="Calibri" w:hAnsi="Calibri" w:cs="Arial"/>
                <w:sz w:val="26"/>
                <w:szCs w:val="26"/>
              </w:rPr>
              <w:t>268 67 184</w:t>
            </w:r>
          </w:p>
        </w:tc>
      </w:tr>
      <w:tr w:rsidR="00C24FC4" w:rsidRPr="000C4339" w:rsidTr="00696984">
        <w:tc>
          <w:tcPr>
            <w:tcW w:w="283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DIČ:</w:t>
            </w:r>
          </w:p>
        </w:tc>
        <w:tc>
          <w:tcPr>
            <w:tcW w:w="588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CZ</w:t>
            </w:r>
            <w:r w:rsidRPr="000C4339">
              <w:rPr>
                <w:rStyle w:val="platne1"/>
                <w:rFonts w:ascii="Calibri" w:hAnsi="Calibri" w:cs="Arial"/>
                <w:sz w:val="26"/>
                <w:szCs w:val="26"/>
              </w:rPr>
              <w:t>268 67 184</w:t>
            </w:r>
          </w:p>
        </w:tc>
      </w:tr>
      <w:tr w:rsidR="00C24FC4" w:rsidRPr="000C4339" w:rsidTr="00696984">
        <w:tc>
          <w:tcPr>
            <w:tcW w:w="283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kontaktní osoba:</w:t>
            </w:r>
          </w:p>
        </w:tc>
        <w:tc>
          <w:tcPr>
            <w:tcW w:w="588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Ing. Martina Buráňová, kvestor</w:t>
            </w:r>
          </w:p>
        </w:tc>
      </w:tr>
    </w:tbl>
    <w:p w:rsidR="00C24FC4" w:rsidRPr="000C4339" w:rsidRDefault="00C24FC4" w:rsidP="004C2496">
      <w:pPr>
        <w:pStyle w:val="Obsah1"/>
        <w:spacing w:before="480"/>
        <w:rPr>
          <w:rFonts w:ascii="Calibri" w:hAnsi="Calibri"/>
          <w:b/>
          <w:sz w:val="26"/>
          <w:szCs w:val="26"/>
        </w:rPr>
      </w:pPr>
      <w:r w:rsidRPr="000C4339">
        <w:rPr>
          <w:rFonts w:ascii="Calibri" w:hAnsi="Calibri"/>
          <w:b/>
          <w:sz w:val="26"/>
          <w:szCs w:val="26"/>
        </w:rPr>
        <w:t>2. Místo a čas plnění zakázky</w:t>
      </w:r>
    </w:p>
    <w:p w:rsidR="00C24FC4" w:rsidRDefault="00C24FC4" w:rsidP="002C58B0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Plnění bude dodáno po uzavření smlouvy s vybraným uchazečem v období ode dne uzavření smlouvy do konce trvání projektu (28. 2. 2013, případně pozdější datum při posunutí data konce projektu). Plnění proběhne v počtu částí, které budou specifikovány ve smlouvě s vybraným uchazečem. </w:t>
      </w:r>
    </w:p>
    <w:p w:rsidR="00C24FC4" w:rsidRDefault="00C24FC4" w:rsidP="00664441"/>
    <w:p w:rsidR="00C24FC4" w:rsidRPr="00664441" w:rsidRDefault="00C24FC4" w:rsidP="00664441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664441">
        <w:rPr>
          <w:rFonts w:ascii="Calibri" w:hAnsi="Calibri"/>
          <w:sz w:val="26"/>
          <w:szCs w:val="26"/>
        </w:rPr>
        <w:t>Místem plnění bude adresa zadavatele.</w:t>
      </w:r>
    </w:p>
    <w:p w:rsidR="00C24FC4" w:rsidRDefault="00C24FC4" w:rsidP="00B650E0">
      <w:pPr>
        <w:pStyle w:val="Obsah1"/>
        <w:rPr>
          <w:rFonts w:ascii="Calibri" w:hAnsi="Calibri"/>
          <w:sz w:val="26"/>
          <w:szCs w:val="26"/>
        </w:rPr>
      </w:pPr>
    </w:p>
    <w:p w:rsidR="00C24FC4" w:rsidRPr="000C4339" w:rsidRDefault="00C24FC4" w:rsidP="00B650E0">
      <w:pPr>
        <w:pStyle w:val="Obsah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Plnění</w:t>
      </w:r>
      <w:r w:rsidRPr="000C4339">
        <w:rPr>
          <w:rFonts w:ascii="Calibri" w:hAnsi="Calibri"/>
          <w:sz w:val="26"/>
          <w:szCs w:val="26"/>
        </w:rPr>
        <w:t xml:space="preserve"> bude fakturováno na adresu:</w:t>
      </w:r>
    </w:p>
    <w:p w:rsidR="00C24FC4" w:rsidRPr="000C4339" w:rsidRDefault="00C24FC4" w:rsidP="00B650E0">
      <w:pPr>
        <w:pStyle w:val="Obsah1"/>
        <w:rPr>
          <w:rFonts w:ascii="Calibri" w:hAnsi="Calibri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85"/>
      </w:tblGrid>
      <w:tr w:rsidR="00C24FC4" w:rsidRPr="000C4339" w:rsidTr="00696984">
        <w:tc>
          <w:tcPr>
            <w:tcW w:w="283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název:</w:t>
            </w:r>
          </w:p>
        </w:tc>
        <w:tc>
          <w:tcPr>
            <w:tcW w:w="588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Moravská vysoká škola Olomouc, o.p.s.</w:t>
            </w:r>
          </w:p>
        </w:tc>
      </w:tr>
      <w:tr w:rsidR="00C24FC4" w:rsidRPr="000C4339" w:rsidTr="00696984">
        <w:tc>
          <w:tcPr>
            <w:tcW w:w="283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adresa:</w:t>
            </w:r>
          </w:p>
        </w:tc>
        <w:tc>
          <w:tcPr>
            <w:tcW w:w="5885" w:type="dxa"/>
          </w:tcPr>
          <w:p w:rsidR="00C24FC4" w:rsidRPr="000C4339" w:rsidRDefault="00C24FC4" w:rsidP="00B650E0">
            <w:pPr>
              <w:pStyle w:val="Obsah1"/>
              <w:rPr>
                <w:rFonts w:ascii="Calibri" w:hAnsi="Calibri"/>
                <w:sz w:val="26"/>
                <w:szCs w:val="26"/>
              </w:rPr>
            </w:pPr>
            <w:r w:rsidRPr="000C4339">
              <w:rPr>
                <w:rFonts w:ascii="Calibri" w:hAnsi="Calibri"/>
                <w:sz w:val="26"/>
                <w:szCs w:val="26"/>
              </w:rPr>
              <w:t>Jeremenkova 1142/42, 772 00  Olomouc - Hodolany</w:t>
            </w:r>
          </w:p>
        </w:tc>
      </w:tr>
    </w:tbl>
    <w:p w:rsidR="00C24FC4" w:rsidRDefault="00C24FC4" w:rsidP="00B650E0">
      <w:pPr>
        <w:pStyle w:val="Obsah1"/>
        <w:rPr>
          <w:rFonts w:ascii="Calibri" w:hAnsi="Calibri"/>
          <w:sz w:val="26"/>
          <w:szCs w:val="26"/>
        </w:rPr>
      </w:pPr>
    </w:p>
    <w:p w:rsidR="00C24FC4" w:rsidRPr="00D71B6F" w:rsidRDefault="00C24FC4" w:rsidP="00B650E0">
      <w:pPr>
        <w:pStyle w:val="Obsah1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br w:type="page"/>
      </w:r>
      <w:r w:rsidRPr="00D71B6F">
        <w:rPr>
          <w:rFonts w:ascii="Calibri" w:hAnsi="Calibri"/>
          <w:b/>
          <w:sz w:val="26"/>
          <w:szCs w:val="26"/>
        </w:rPr>
        <w:lastRenderedPageBreak/>
        <w:t>3. Předmět plnění</w:t>
      </w:r>
    </w:p>
    <w:p w:rsidR="00C24FC4" w:rsidRPr="000C4339" w:rsidRDefault="00C24FC4" w:rsidP="00D71B6F">
      <w:pPr>
        <w:pStyle w:val="Obsah1"/>
        <w:spacing w:before="120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Předmětem plnění je:</w:t>
      </w:r>
    </w:p>
    <w:p w:rsidR="00C24FC4" w:rsidRDefault="00C24FC4" w:rsidP="00D71B6F">
      <w:pPr>
        <w:pStyle w:val="Obsah1"/>
        <w:numPr>
          <w:ilvl w:val="0"/>
          <w:numId w:val="3"/>
        </w:numPr>
        <w:spacing w:before="120"/>
        <w:rPr>
          <w:rFonts w:ascii="Calibri" w:hAnsi="Calibri"/>
          <w:b/>
          <w:i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>Audit metodiky úplných nákladů vytvořené v rámci projektu OPVK Metodika úplných nákladů na Moravské vysoké škole Olomouc (CZ.1.07/2.4.00/16.0014)</w:t>
      </w:r>
    </w:p>
    <w:p w:rsidR="00C24FC4" w:rsidRDefault="00C24FC4" w:rsidP="007517B0"/>
    <w:p w:rsidR="00C24FC4" w:rsidRDefault="00C24FC4" w:rsidP="00C0587A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V </w:t>
      </w:r>
      <w:r w:rsidRPr="007517B0">
        <w:rPr>
          <w:rFonts w:ascii="Calibri" w:hAnsi="Calibri"/>
          <w:sz w:val="26"/>
          <w:szCs w:val="26"/>
        </w:rPr>
        <w:t>rámci tohoto auditu posoudí vybraný uchazeč – auditor, že interní pravidla subjektu pro vykazování úplných nepřímých nákladů vytvořená v rámci projektu jsou v souladu s </w:t>
      </w:r>
      <w:r>
        <w:rPr>
          <w:rFonts w:ascii="Calibri" w:hAnsi="Calibri"/>
          <w:sz w:val="26"/>
          <w:szCs w:val="26"/>
        </w:rPr>
        <w:t>požadavky poskytovatele podpory.</w:t>
      </w:r>
    </w:p>
    <w:p w:rsidR="00C24FC4" w:rsidRDefault="00C24FC4" w:rsidP="00C0587A">
      <w:pPr>
        <w:jc w:val="both"/>
      </w:pPr>
    </w:p>
    <w:p w:rsidR="00C24FC4" w:rsidRPr="005A5B0C" w:rsidRDefault="00C24FC4" w:rsidP="00C0587A">
      <w:pPr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P</w:t>
      </w:r>
      <w:r w:rsidRPr="005A5B0C">
        <w:rPr>
          <w:rFonts w:ascii="Calibri" w:hAnsi="Calibri" w:cs="Arial"/>
          <w:sz w:val="26"/>
          <w:szCs w:val="26"/>
        </w:rPr>
        <w:t xml:space="preserve">ři realizaci auditu bude </w:t>
      </w:r>
      <w:r>
        <w:rPr>
          <w:rFonts w:ascii="Calibri" w:hAnsi="Calibri" w:cs="Arial"/>
          <w:sz w:val="26"/>
          <w:szCs w:val="26"/>
        </w:rPr>
        <w:t xml:space="preserve">vybraný uchazeč – auditor </w:t>
      </w:r>
      <w:r w:rsidRPr="005A5B0C">
        <w:rPr>
          <w:rFonts w:ascii="Calibri" w:hAnsi="Calibri" w:cs="Arial"/>
          <w:sz w:val="26"/>
          <w:szCs w:val="26"/>
        </w:rPr>
        <w:t>postup</w:t>
      </w:r>
      <w:r>
        <w:rPr>
          <w:rFonts w:ascii="Calibri" w:hAnsi="Calibri" w:cs="Arial"/>
          <w:sz w:val="26"/>
          <w:szCs w:val="26"/>
        </w:rPr>
        <w:t>ovat dle pravidel stanovených</w:t>
      </w:r>
      <w:r w:rsidRPr="005A5B0C">
        <w:rPr>
          <w:rFonts w:ascii="Calibri" w:hAnsi="Calibri" w:cs="Arial"/>
          <w:sz w:val="26"/>
          <w:szCs w:val="26"/>
        </w:rPr>
        <w:t>:</w:t>
      </w:r>
    </w:p>
    <w:p w:rsidR="00C24FC4" w:rsidRPr="002E0A66" w:rsidRDefault="00C24FC4" w:rsidP="00C0587A">
      <w:pPr>
        <w:numPr>
          <w:ilvl w:val="0"/>
          <w:numId w:val="1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výzvou </w:t>
      </w:r>
      <w:r w:rsidRPr="002E0A66">
        <w:rPr>
          <w:rFonts w:ascii="Calibri" w:hAnsi="Calibri" w:cs="Calibri"/>
          <w:sz w:val="26"/>
          <w:szCs w:val="26"/>
        </w:rPr>
        <w:t xml:space="preserve">č. 16 oblasti podpory </w:t>
      </w:r>
      <w:r>
        <w:rPr>
          <w:rFonts w:ascii="Calibri" w:hAnsi="Calibri" w:cs="Calibri"/>
          <w:sz w:val="26"/>
          <w:szCs w:val="26"/>
        </w:rPr>
        <w:t>2.4 Partnerství a sítě a jejími přílohami</w:t>
      </w:r>
      <w:r>
        <w:rPr>
          <w:rFonts w:ascii="Calibri" w:hAnsi="Calibri" w:cs="Calibri"/>
          <w:sz w:val="26"/>
          <w:szCs w:val="26"/>
          <w:lang w:val="en-US"/>
        </w:rPr>
        <w:t>;</w:t>
      </w:r>
    </w:p>
    <w:p w:rsidR="00C24FC4" w:rsidRPr="002E0A66" w:rsidRDefault="00C24FC4" w:rsidP="00C0587A">
      <w:pPr>
        <w:numPr>
          <w:ilvl w:val="0"/>
          <w:numId w:val="1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požadavky </w:t>
      </w:r>
      <w:r w:rsidRPr="002E0A66">
        <w:rPr>
          <w:rFonts w:ascii="Calibri" w:hAnsi="Calibri" w:cs="Calibri"/>
          <w:sz w:val="26"/>
          <w:szCs w:val="26"/>
        </w:rPr>
        <w:t>Řídíc</w:t>
      </w:r>
      <w:r w:rsidR="00841C7D">
        <w:rPr>
          <w:rFonts w:ascii="Calibri" w:hAnsi="Calibri" w:cs="Calibri"/>
          <w:sz w:val="26"/>
          <w:szCs w:val="26"/>
        </w:rPr>
        <w:t>ího orgánu OP VaVpI definovanými</w:t>
      </w:r>
      <w:r w:rsidRPr="002E0A66">
        <w:rPr>
          <w:rFonts w:ascii="Calibri" w:hAnsi="Calibri" w:cs="Calibri"/>
          <w:sz w:val="26"/>
          <w:szCs w:val="26"/>
        </w:rPr>
        <w:t xml:space="preserve"> v příloze č. 10 Příručky pro žad</w:t>
      </w:r>
      <w:r>
        <w:rPr>
          <w:rFonts w:ascii="Calibri" w:hAnsi="Calibri" w:cs="Calibri"/>
          <w:sz w:val="26"/>
          <w:szCs w:val="26"/>
        </w:rPr>
        <w:t>atele a příjemce OP VaVpI, která stanovuje obecná pravidla (rámcovou metodiku) pro vykazování skutečných nepřímých nákladů v projektech OP VaVpI.</w:t>
      </w:r>
    </w:p>
    <w:p w:rsidR="00C24FC4" w:rsidRPr="00C0587A" w:rsidRDefault="00C24FC4" w:rsidP="00C0587A"/>
    <w:p w:rsidR="00C24FC4" w:rsidRDefault="00C24FC4" w:rsidP="00C0587A">
      <w:pPr>
        <w:pStyle w:val="Obsah1"/>
        <w:spacing w:before="120"/>
        <w:rPr>
          <w:rFonts w:ascii="Calibri" w:hAnsi="Calibri"/>
          <w:sz w:val="26"/>
          <w:szCs w:val="26"/>
        </w:rPr>
      </w:pPr>
      <w:r w:rsidRPr="00C0587A">
        <w:rPr>
          <w:rFonts w:ascii="Calibri" w:hAnsi="Calibri"/>
          <w:sz w:val="26"/>
          <w:szCs w:val="26"/>
        </w:rPr>
        <w:t>Zadavatel předpokládá v rámci auditu následující spolupráci:</w:t>
      </w:r>
    </w:p>
    <w:p w:rsidR="00C24FC4" w:rsidRPr="00A61863" w:rsidRDefault="00C24FC4" w:rsidP="00A61863">
      <w:pPr>
        <w:pStyle w:val="Obsah1"/>
        <w:numPr>
          <w:ilvl w:val="0"/>
          <w:numId w:val="15"/>
        </w:numPr>
        <w:spacing w:before="120"/>
        <w:rPr>
          <w:rFonts w:ascii="Calibri" w:hAnsi="Calibri"/>
          <w:b/>
          <w:sz w:val="26"/>
          <w:szCs w:val="26"/>
        </w:rPr>
      </w:pPr>
      <w:r w:rsidRPr="00A61863">
        <w:rPr>
          <w:rFonts w:ascii="Calibri" w:hAnsi="Calibri"/>
          <w:b/>
          <w:sz w:val="26"/>
          <w:szCs w:val="26"/>
        </w:rPr>
        <w:t xml:space="preserve">Počáteční audit </w:t>
      </w:r>
    </w:p>
    <w:p w:rsidR="00C24FC4" w:rsidRPr="00A61863" w:rsidRDefault="00C24FC4" w:rsidP="00A61863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A61863">
        <w:rPr>
          <w:rFonts w:ascii="Calibri" w:hAnsi="Calibri"/>
          <w:sz w:val="26"/>
          <w:szCs w:val="26"/>
        </w:rPr>
        <w:t>Bude zahrnovat posouzení stávajícího stavu metodiky</w:t>
      </w:r>
      <w:r>
        <w:rPr>
          <w:rFonts w:ascii="Calibri" w:hAnsi="Calibri"/>
          <w:sz w:val="26"/>
          <w:szCs w:val="26"/>
        </w:rPr>
        <w:t xml:space="preserve">, </w:t>
      </w:r>
      <w:r w:rsidRPr="00A61863">
        <w:rPr>
          <w:rFonts w:ascii="Calibri" w:hAnsi="Calibri"/>
          <w:sz w:val="26"/>
          <w:szCs w:val="26"/>
        </w:rPr>
        <w:t>zmapování stávající situace na Moravské vysoké škole Olomouc, zhodnocení používaných postupů a zavedených procesů, případně identifikaci oblastí pro zlepšení a návrh konkrétních nápravných kroků. Výstupem počátečního auditu bude zpráva auditora posuzující stávající stav metodiky včetně návrhů na úpravu současného stavu.</w:t>
      </w:r>
    </w:p>
    <w:p w:rsidR="00C24FC4" w:rsidRPr="00A61863" w:rsidRDefault="00C24FC4" w:rsidP="00A61863">
      <w:pPr>
        <w:pStyle w:val="Obsah1"/>
        <w:numPr>
          <w:ilvl w:val="0"/>
          <w:numId w:val="15"/>
        </w:numPr>
        <w:spacing w:before="120"/>
        <w:rPr>
          <w:rFonts w:ascii="Calibri" w:hAnsi="Calibri"/>
          <w:b/>
          <w:sz w:val="26"/>
          <w:szCs w:val="26"/>
        </w:rPr>
      </w:pPr>
      <w:r w:rsidRPr="00A61863">
        <w:rPr>
          <w:rFonts w:ascii="Calibri" w:hAnsi="Calibri"/>
          <w:b/>
          <w:sz w:val="26"/>
          <w:szCs w:val="26"/>
        </w:rPr>
        <w:t>Posouzení navržených opatření</w:t>
      </w:r>
    </w:p>
    <w:p w:rsidR="00C24FC4" w:rsidRPr="00A61863" w:rsidRDefault="00C24FC4" w:rsidP="00A61863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A61863">
        <w:rPr>
          <w:rFonts w:ascii="Calibri" w:hAnsi="Calibri"/>
          <w:sz w:val="26"/>
          <w:szCs w:val="26"/>
        </w:rPr>
        <w:t>Posouzení zadavatelem navrženého doplnění stávající metodiky a navržených opatření v reakci na auditorem zaslané nápravné kroky v rámci řešení metodiky. Výstupem posouzení bude zpráva auditora zahrnující reakci na opatření navržená ze strany zadavatele.</w:t>
      </w:r>
    </w:p>
    <w:p w:rsidR="00C24FC4" w:rsidRPr="00A61863" w:rsidRDefault="00C24FC4" w:rsidP="00A61863">
      <w:pPr>
        <w:pStyle w:val="Obsah1"/>
        <w:numPr>
          <w:ilvl w:val="0"/>
          <w:numId w:val="15"/>
        </w:numPr>
        <w:spacing w:before="120"/>
        <w:rPr>
          <w:rFonts w:ascii="Calibri" w:hAnsi="Calibri"/>
          <w:b/>
          <w:sz w:val="26"/>
          <w:szCs w:val="26"/>
        </w:rPr>
      </w:pPr>
      <w:r w:rsidRPr="00A61863">
        <w:rPr>
          <w:rFonts w:ascii="Calibri" w:hAnsi="Calibri"/>
          <w:b/>
          <w:sz w:val="26"/>
          <w:szCs w:val="26"/>
        </w:rPr>
        <w:t xml:space="preserve">Závěrečný audit </w:t>
      </w:r>
    </w:p>
    <w:p w:rsidR="00C24FC4" w:rsidRPr="00A61863" w:rsidRDefault="00C24FC4" w:rsidP="00A61863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A61863">
        <w:rPr>
          <w:rFonts w:ascii="Calibri" w:hAnsi="Calibri"/>
          <w:sz w:val="26"/>
          <w:szCs w:val="26"/>
        </w:rPr>
        <w:t xml:space="preserve">Poskytnutí objektivního nezávislého ověření uplatnění požadavků OP VaVpI v nastavovaném systému vykazování nepřímých nákladů zadavatele. Výstupem Závěrečného auditu bude zpráva auditora potvrzující soulad s Příručkou pro příjemce a žadatele OP VaVpI, přílohou č. 10, případně soulad s dalšími aktuálně platnými požadavky MŠMT na metodiku úplných nákladů. </w:t>
      </w:r>
    </w:p>
    <w:p w:rsidR="00C24FC4" w:rsidRDefault="00C24FC4" w:rsidP="0037790A">
      <w:pPr>
        <w:jc w:val="both"/>
      </w:pPr>
    </w:p>
    <w:p w:rsidR="00C24FC4" w:rsidRPr="000701EE" w:rsidRDefault="00C24FC4" w:rsidP="000701EE">
      <w:pPr>
        <w:pStyle w:val="Obsah1"/>
        <w:spacing w:before="480"/>
        <w:rPr>
          <w:rFonts w:ascii="Calibri" w:hAnsi="Calibri"/>
          <w:b/>
          <w:sz w:val="26"/>
          <w:szCs w:val="26"/>
        </w:rPr>
      </w:pPr>
      <w:r w:rsidRPr="000701EE">
        <w:rPr>
          <w:rFonts w:ascii="Calibri" w:hAnsi="Calibri"/>
          <w:b/>
          <w:sz w:val="26"/>
          <w:szCs w:val="26"/>
        </w:rPr>
        <w:lastRenderedPageBreak/>
        <w:t>4. Podmínky realizace</w:t>
      </w:r>
    </w:p>
    <w:p w:rsidR="00C24FC4" w:rsidRDefault="00C24FC4" w:rsidP="001A4365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Nabídku může podat jakákoli</w:t>
      </w:r>
      <w:r>
        <w:rPr>
          <w:rFonts w:ascii="Calibri" w:hAnsi="Calibri"/>
          <w:sz w:val="26"/>
          <w:szCs w:val="26"/>
        </w:rPr>
        <w:t>v fyzická nebo právnická osoba, která splní následující podmínky – kvalifikační předpoklady:</w:t>
      </w:r>
    </w:p>
    <w:p w:rsidR="00C24FC4" w:rsidRDefault="00C24FC4" w:rsidP="00CD04A6"/>
    <w:p w:rsidR="00C24FC4" w:rsidRDefault="00C24FC4" w:rsidP="00A61863">
      <w:pPr>
        <w:numPr>
          <w:ilvl w:val="0"/>
          <w:numId w:val="12"/>
        </w:numPr>
        <w:jc w:val="both"/>
        <w:rPr>
          <w:rFonts w:ascii="Calibri" w:hAnsi="Calibri" w:cs="Arial"/>
          <w:sz w:val="26"/>
          <w:szCs w:val="26"/>
        </w:rPr>
      </w:pPr>
      <w:r w:rsidRPr="004771E0">
        <w:rPr>
          <w:rFonts w:ascii="Calibri" w:hAnsi="Calibri" w:cs="Arial"/>
          <w:sz w:val="26"/>
          <w:szCs w:val="26"/>
        </w:rPr>
        <w:t>je členem Komory auditorů ČR nebo obdobné profesní organizace v zemích EU</w:t>
      </w:r>
      <w:r>
        <w:rPr>
          <w:rFonts w:ascii="Calibri" w:hAnsi="Calibri" w:cs="Arial"/>
          <w:sz w:val="26"/>
          <w:szCs w:val="26"/>
          <w:lang w:val="en-US"/>
        </w:rPr>
        <w:t>;</w:t>
      </w:r>
    </w:p>
    <w:p w:rsidR="00C24FC4" w:rsidRDefault="00C24FC4" w:rsidP="00D86F27">
      <w:pPr>
        <w:numPr>
          <w:ilvl w:val="0"/>
          <w:numId w:val="12"/>
        </w:numPr>
        <w:jc w:val="both"/>
        <w:rPr>
          <w:rFonts w:ascii="Calibri" w:hAnsi="Calibri" w:cs="Arial"/>
          <w:sz w:val="26"/>
          <w:szCs w:val="26"/>
        </w:rPr>
      </w:pPr>
      <w:r w:rsidRPr="004771E0">
        <w:rPr>
          <w:rFonts w:ascii="Calibri" w:hAnsi="Calibri" w:cs="Arial"/>
          <w:sz w:val="26"/>
          <w:szCs w:val="26"/>
        </w:rPr>
        <w:t>prokáže realizaci</w:t>
      </w:r>
      <w:r>
        <w:rPr>
          <w:rFonts w:ascii="Calibri" w:hAnsi="Calibri" w:cs="Arial"/>
          <w:sz w:val="26"/>
          <w:szCs w:val="26"/>
        </w:rPr>
        <w:t xml:space="preserve"> následujících významných zakázek:</w:t>
      </w:r>
    </w:p>
    <w:p w:rsidR="00481271" w:rsidRDefault="00B938E8" w:rsidP="00A46C04">
      <w:pPr>
        <w:numPr>
          <w:ilvl w:val="0"/>
          <w:numId w:val="1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alespoň 5</w:t>
      </w:r>
      <w:r w:rsidR="00C24FC4" w:rsidRPr="00A46C04">
        <w:rPr>
          <w:rFonts w:ascii="Calibri" w:hAnsi="Calibri" w:cs="Calibri"/>
          <w:sz w:val="26"/>
          <w:szCs w:val="26"/>
        </w:rPr>
        <w:t xml:space="preserve"> významných služeb (zakázek) v oblasti auditu zvláštního typu; za významnou zakázku se zde považuje </w:t>
      </w:r>
      <w:r w:rsidR="00C24FC4" w:rsidRPr="004A49E5">
        <w:rPr>
          <w:rFonts w:ascii="Calibri" w:hAnsi="Calibri" w:cs="Calibri"/>
          <w:sz w:val="26"/>
          <w:szCs w:val="26"/>
        </w:rPr>
        <w:t>audit zvláštního typu (audit projektu s účelovou podporou neboli audit uznatelných nákladů u projektu)</w:t>
      </w:r>
      <w:r w:rsidR="00C24FC4" w:rsidRPr="00A44F41">
        <w:rPr>
          <w:rFonts w:ascii="Calibri" w:hAnsi="Calibri" w:cs="Calibri"/>
          <w:sz w:val="26"/>
          <w:szCs w:val="26"/>
        </w:rPr>
        <w:t xml:space="preserve"> u příjemců (soukromých či veřejných), kteří museli dodržet podmínky vykazování úplných nepřímých nákladů projektu (tzv. Full Cost model) v </w:t>
      </w:r>
      <w:r w:rsidR="00C24FC4">
        <w:rPr>
          <w:rFonts w:ascii="Calibri" w:hAnsi="Calibri" w:cs="Calibri"/>
          <w:sz w:val="26"/>
          <w:szCs w:val="26"/>
        </w:rPr>
        <w:t xml:space="preserve">souladu s </w:t>
      </w:r>
      <w:r w:rsidR="00C24FC4" w:rsidRPr="00A44F41">
        <w:rPr>
          <w:rFonts w:ascii="Calibri" w:hAnsi="Calibri" w:cs="Calibri"/>
          <w:sz w:val="26"/>
          <w:szCs w:val="26"/>
        </w:rPr>
        <w:t>podmínkami poskytovatele</w:t>
      </w:r>
      <w:r>
        <w:rPr>
          <w:rFonts w:ascii="Calibri" w:hAnsi="Calibri" w:cs="Calibri"/>
          <w:sz w:val="26"/>
          <w:szCs w:val="26"/>
          <w:lang w:val="en-US"/>
        </w:rPr>
        <w:t xml:space="preserve">; </w:t>
      </w:r>
      <w:r w:rsidR="00C24FC4">
        <w:rPr>
          <w:rFonts w:ascii="Calibri" w:hAnsi="Calibri" w:cs="Calibri"/>
          <w:sz w:val="26"/>
          <w:szCs w:val="26"/>
        </w:rPr>
        <w:t xml:space="preserve"> </w:t>
      </w:r>
    </w:p>
    <w:p w:rsidR="00481271" w:rsidRDefault="00481271" w:rsidP="00481271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C24FC4" w:rsidRDefault="00C24FC4" w:rsidP="00A46C04">
      <w:pPr>
        <w:numPr>
          <w:ilvl w:val="0"/>
          <w:numId w:val="1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a/nebo </w:t>
      </w:r>
      <w:r w:rsidR="0034474E">
        <w:rPr>
          <w:rFonts w:ascii="Calibri" w:hAnsi="Calibri" w:cs="Calibri"/>
          <w:sz w:val="26"/>
          <w:szCs w:val="26"/>
        </w:rPr>
        <w:t>metodické</w:t>
      </w:r>
      <w:r w:rsidRPr="007C742F">
        <w:rPr>
          <w:rFonts w:ascii="Calibri" w:hAnsi="Calibri" w:cs="Calibri"/>
          <w:sz w:val="26"/>
          <w:szCs w:val="26"/>
        </w:rPr>
        <w:t xml:space="preserve"> spolupráce s organizacemi v oblasti vztahující se k zavedení metodiky úplných</w:t>
      </w:r>
      <w:r w:rsidR="000A4DA9">
        <w:rPr>
          <w:rFonts w:ascii="Calibri" w:hAnsi="Calibri" w:cs="Calibri"/>
          <w:sz w:val="26"/>
          <w:szCs w:val="26"/>
        </w:rPr>
        <w:t xml:space="preserve"> nákladů, a to v rozsahu </w:t>
      </w:r>
      <w:r w:rsidRPr="007C742F">
        <w:rPr>
          <w:rFonts w:ascii="Calibri" w:hAnsi="Calibri" w:cs="Calibri"/>
          <w:sz w:val="26"/>
          <w:szCs w:val="26"/>
        </w:rPr>
        <w:t>minimálně 50 člověkodní</w:t>
      </w:r>
      <w:r w:rsidR="00481271">
        <w:rPr>
          <w:rFonts w:ascii="Calibri" w:hAnsi="Calibri" w:cs="Calibri"/>
          <w:sz w:val="26"/>
          <w:szCs w:val="26"/>
        </w:rPr>
        <w:t xml:space="preserve"> </w:t>
      </w:r>
      <w:r w:rsidR="000A4DA9">
        <w:rPr>
          <w:rFonts w:ascii="Calibri" w:hAnsi="Calibri" w:cs="Calibri"/>
          <w:sz w:val="26"/>
          <w:szCs w:val="26"/>
        </w:rPr>
        <w:t>s následující strukturou</w:t>
      </w:r>
      <w:r w:rsidR="00481271">
        <w:rPr>
          <w:rFonts w:ascii="Calibri" w:hAnsi="Calibri" w:cs="Calibri"/>
          <w:sz w:val="26"/>
          <w:szCs w:val="26"/>
          <w:lang w:val="en-US"/>
        </w:rPr>
        <w:t>:</w:t>
      </w:r>
      <w:r w:rsidR="00A46C04"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7C742F">
        <w:rPr>
          <w:rFonts w:ascii="Calibri" w:hAnsi="Calibri" w:cs="Calibri"/>
          <w:sz w:val="26"/>
          <w:szCs w:val="26"/>
        </w:rPr>
        <w:t xml:space="preserve"> </w:t>
      </w:r>
    </w:p>
    <w:p w:rsidR="00A94856" w:rsidRPr="0073613C" w:rsidRDefault="00B938E8" w:rsidP="00481271">
      <w:pPr>
        <w:numPr>
          <w:ilvl w:val="1"/>
          <w:numId w:val="1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alespoň 2</w:t>
      </w:r>
      <w:r w:rsidR="00C24FC4" w:rsidRPr="0073613C">
        <w:rPr>
          <w:rFonts w:ascii="Calibri" w:hAnsi="Calibri" w:cs="Calibri"/>
          <w:sz w:val="26"/>
          <w:szCs w:val="26"/>
        </w:rPr>
        <w:t xml:space="preserve"> významných služeb </w:t>
      </w:r>
      <w:r w:rsidR="00A46C04" w:rsidRPr="0073613C">
        <w:rPr>
          <w:rFonts w:ascii="Calibri" w:hAnsi="Calibri" w:cs="Calibri"/>
          <w:sz w:val="26"/>
          <w:szCs w:val="26"/>
        </w:rPr>
        <w:t xml:space="preserve">(zakázek) </w:t>
      </w:r>
      <w:r w:rsidR="00C24FC4" w:rsidRPr="0073613C">
        <w:rPr>
          <w:rFonts w:ascii="Calibri" w:hAnsi="Calibri" w:cs="Calibri"/>
          <w:sz w:val="26"/>
          <w:szCs w:val="26"/>
        </w:rPr>
        <w:t xml:space="preserve">v oblasti procesní a účetní analýzy; za významnou </w:t>
      </w:r>
      <w:r w:rsidR="00A94856" w:rsidRPr="0073613C">
        <w:rPr>
          <w:rFonts w:ascii="Calibri" w:hAnsi="Calibri" w:cs="Calibri"/>
          <w:sz w:val="26"/>
          <w:szCs w:val="26"/>
        </w:rPr>
        <w:t>zakázku</w:t>
      </w:r>
      <w:r w:rsidR="00C24FC4" w:rsidRPr="0073613C">
        <w:rPr>
          <w:rFonts w:ascii="Calibri" w:hAnsi="Calibri" w:cs="Calibri"/>
          <w:sz w:val="26"/>
          <w:szCs w:val="26"/>
        </w:rPr>
        <w:t xml:space="preserve"> se zde považuje služba poskytnutá v rámci zavádění metodiky </w:t>
      </w:r>
      <w:r w:rsidR="0034474E">
        <w:rPr>
          <w:rFonts w:ascii="Calibri" w:hAnsi="Calibri" w:cs="Calibri"/>
          <w:sz w:val="26"/>
          <w:szCs w:val="26"/>
        </w:rPr>
        <w:t>Full Cost na vysoké škole</w:t>
      </w:r>
      <w:r w:rsidR="00C24FC4" w:rsidRPr="0073613C">
        <w:rPr>
          <w:rFonts w:ascii="Calibri" w:hAnsi="Calibri" w:cs="Calibri"/>
          <w:sz w:val="26"/>
          <w:szCs w:val="26"/>
        </w:rPr>
        <w:t>;</w:t>
      </w:r>
      <w:r w:rsidR="0073613C">
        <w:rPr>
          <w:rFonts w:ascii="Calibri" w:hAnsi="Calibri" w:cs="Calibri"/>
          <w:sz w:val="26"/>
          <w:szCs w:val="26"/>
        </w:rPr>
        <w:t xml:space="preserve"> z toho </w:t>
      </w:r>
      <w:r w:rsidR="00C24FC4" w:rsidRPr="0073613C">
        <w:rPr>
          <w:rFonts w:ascii="Calibri" w:hAnsi="Calibri" w:cs="Calibri"/>
          <w:sz w:val="26"/>
          <w:szCs w:val="26"/>
        </w:rPr>
        <w:t xml:space="preserve">alespoň 1 významné </w:t>
      </w:r>
      <w:r w:rsidR="00A94856" w:rsidRPr="0073613C">
        <w:rPr>
          <w:rFonts w:ascii="Calibri" w:hAnsi="Calibri" w:cs="Calibri"/>
          <w:sz w:val="26"/>
          <w:szCs w:val="26"/>
        </w:rPr>
        <w:t>služby (</w:t>
      </w:r>
      <w:r w:rsidR="00C24FC4" w:rsidRPr="0073613C">
        <w:rPr>
          <w:rFonts w:ascii="Calibri" w:hAnsi="Calibri" w:cs="Calibri"/>
          <w:sz w:val="26"/>
          <w:szCs w:val="26"/>
        </w:rPr>
        <w:t>zakázky</w:t>
      </w:r>
      <w:r w:rsidR="00A94856" w:rsidRPr="0073613C">
        <w:rPr>
          <w:rFonts w:ascii="Calibri" w:hAnsi="Calibri" w:cs="Calibri"/>
          <w:sz w:val="26"/>
          <w:szCs w:val="26"/>
        </w:rPr>
        <w:t>)</w:t>
      </w:r>
      <w:r w:rsidR="00C24FC4" w:rsidRPr="0073613C">
        <w:rPr>
          <w:rFonts w:ascii="Calibri" w:hAnsi="Calibri" w:cs="Calibri"/>
          <w:sz w:val="26"/>
          <w:szCs w:val="26"/>
        </w:rPr>
        <w:t xml:space="preserve"> v oblasti návrhu Full Cost modelu; za významnou zakázku se zde považuje </w:t>
      </w:r>
      <w:r w:rsidR="00A94856" w:rsidRPr="0073613C">
        <w:rPr>
          <w:rFonts w:ascii="Calibri" w:hAnsi="Calibri" w:cs="Calibri"/>
          <w:sz w:val="26"/>
          <w:szCs w:val="26"/>
        </w:rPr>
        <w:t>služba</w:t>
      </w:r>
      <w:r w:rsidR="00C24FC4" w:rsidRPr="0073613C">
        <w:rPr>
          <w:rFonts w:ascii="Calibri" w:hAnsi="Calibri" w:cs="Calibri"/>
          <w:sz w:val="26"/>
          <w:szCs w:val="26"/>
        </w:rPr>
        <w:t>, jejímž předmětem byl návrh realizačního modelu</w:t>
      </w:r>
      <w:r w:rsidR="00A94856" w:rsidRPr="0073613C">
        <w:rPr>
          <w:rFonts w:ascii="Calibri" w:hAnsi="Calibri" w:cs="Calibri"/>
          <w:sz w:val="26"/>
          <w:szCs w:val="26"/>
        </w:rPr>
        <w:t xml:space="preserve"> Full C</w:t>
      </w:r>
      <w:r w:rsidR="00C24FC4" w:rsidRPr="0073613C">
        <w:rPr>
          <w:rFonts w:ascii="Calibri" w:hAnsi="Calibri" w:cs="Calibri"/>
          <w:sz w:val="26"/>
          <w:szCs w:val="26"/>
        </w:rPr>
        <w:t>ost na vysoké škole</w:t>
      </w:r>
      <w:r w:rsidR="00A94856" w:rsidRPr="0073613C">
        <w:rPr>
          <w:rFonts w:ascii="Calibri" w:hAnsi="Calibri" w:cs="Calibri"/>
          <w:sz w:val="26"/>
          <w:szCs w:val="26"/>
        </w:rPr>
        <w:t>.</w:t>
      </w:r>
    </w:p>
    <w:p w:rsidR="00C24FC4" w:rsidRPr="007C742F" w:rsidRDefault="00A94856" w:rsidP="00A94856">
      <w:pPr>
        <w:jc w:val="both"/>
        <w:rPr>
          <w:rFonts w:ascii="Calibri" w:hAnsi="Calibri" w:cs="Calibri"/>
          <w:sz w:val="26"/>
          <w:szCs w:val="26"/>
        </w:rPr>
      </w:pPr>
      <w:r w:rsidRPr="007C742F">
        <w:rPr>
          <w:rFonts w:ascii="Calibri" w:hAnsi="Calibri" w:cs="Calibri"/>
          <w:sz w:val="26"/>
          <w:szCs w:val="26"/>
        </w:rPr>
        <w:t xml:space="preserve"> </w:t>
      </w:r>
    </w:p>
    <w:p w:rsidR="00C24FC4" w:rsidRPr="00A46C04" w:rsidRDefault="00C24FC4" w:rsidP="00B040A8">
      <w:pPr>
        <w:pStyle w:val="Default"/>
        <w:jc w:val="both"/>
        <w:rPr>
          <w:rFonts w:ascii="Calibri" w:hAnsi="Calibri" w:cs="Arial"/>
          <w:sz w:val="26"/>
          <w:szCs w:val="26"/>
        </w:rPr>
      </w:pPr>
      <w:r w:rsidRPr="00A46C04">
        <w:rPr>
          <w:rFonts w:ascii="Calibri" w:hAnsi="Calibri" w:cs="Arial"/>
          <w:sz w:val="26"/>
          <w:szCs w:val="26"/>
        </w:rPr>
        <w:t>Zadavatel požaduje, aby každá významná služba</w:t>
      </w:r>
      <w:r w:rsidR="00A94856">
        <w:rPr>
          <w:rFonts w:ascii="Calibri" w:hAnsi="Calibri" w:cs="Arial"/>
          <w:sz w:val="26"/>
          <w:szCs w:val="26"/>
        </w:rPr>
        <w:t xml:space="preserve"> (zakázka)</w:t>
      </w:r>
      <w:r w:rsidRPr="00A46C04">
        <w:rPr>
          <w:rFonts w:ascii="Calibri" w:hAnsi="Calibri" w:cs="Arial"/>
          <w:sz w:val="26"/>
          <w:szCs w:val="26"/>
        </w:rPr>
        <w:t xml:space="preserve"> byla realizována pro jiného objednatele</w:t>
      </w:r>
      <w:r w:rsidR="000A6DDA">
        <w:rPr>
          <w:rFonts w:ascii="Calibri" w:hAnsi="Calibri" w:cs="Arial"/>
          <w:sz w:val="26"/>
          <w:szCs w:val="26"/>
        </w:rPr>
        <w:t xml:space="preserve"> a aby mezi těmito objednateli byli objednatelé financovaní</w:t>
      </w:r>
      <w:r w:rsidRPr="00A46C04">
        <w:rPr>
          <w:rFonts w:ascii="Calibri" w:hAnsi="Calibri" w:cs="Arial"/>
          <w:sz w:val="26"/>
          <w:szCs w:val="26"/>
        </w:rPr>
        <w:t xml:space="preserve"> jak z veřejnýc</w:t>
      </w:r>
      <w:r w:rsidR="00B938E8">
        <w:rPr>
          <w:rFonts w:ascii="Calibri" w:hAnsi="Calibri" w:cs="Arial"/>
          <w:sz w:val="26"/>
          <w:szCs w:val="26"/>
        </w:rPr>
        <w:t>h zdrojů</w:t>
      </w:r>
      <w:r w:rsidR="00A94856">
        <w:rPr>
          <w:rFonts w:ascii="Calibri" w:hAnsi="Calibri" w:cs="Arial"/>
          <w:sz w:val="26"/>
          <w:szCs w:val="26"/>
        </w:rPr>
        <w:t>,</w:t>
      </w:r>
      <w:r w:rsidRPr="00A46C04">
        <w:rPr>
          <w:rFonts w:ascii="Calibri" w:hAnsi="Calibri" w:cs="Arial"/>
          <w:sz w:val="26"/>
          <w:szCs w:val="26"/>
        </w:rPr>
        <w:t xml:space="preserve"> tak i ze zdrojů neveřejných.</w:t>
      </w:r>
    </w:p>
    <w:p w:rsidR="00C24FC4" w:rsidRPr="00A44F41" w:rsidRDefault="00C24FC4" w:rsidP="007C742F">
      <w:pPr>
        <w:ind w:left="1080"/>
        <w:jc w:val="both"/>
        <w:rPr>
          <w:rFonts w:ascii="Calibri" w:hAnsi="Calibri" w:cs="Arial"/>
          <w:sz w:val="26"/>
          <w:szCs w:val="26"/>
        </w:rPr>
      </w:pPr>
    </w:p>
    <w:p w:rsidR="00C24FC4" w:rsidRDefault="00C24FC4" w:rsidP="00A61863">
      <w:pPr>
        <w:numPr>
          <w:ilvl w:val="0"/>
          <w:numId w:val="12"/>
        </w:numPr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členové expertního týmu subjektu realizujícího audit musí splňovat následující podmínky:</w:t>
      </w:r>
    </w:p>
    <w:p w:rsidR="00C24FC4" w:rsidRDefault="00C24FC4" w:rsidP="00A61863">
      <w:pPr>
        <w:ind w:left="720"/>
        <w:jc w:val="both"/>
        <w:rPr>
          <w:rFonts w:ascii="Calibri" w:hAnsi="Calibri" w:cs="Arial"/>
          <w:sz w:val="26"/>
          <w:szCs w:val="26"/>
        </w:rPr>
      </w:pPr>
    </w:p>
    <w:p w:rsidR="00C24FC4" w:rsidRPr="002E0A66" w:rsidRDefault="00C24FC4" w:rsidP="00A61863">
      <w:pPr>
        <w:numPr>
          <w:ilvl w:val="0"/>
          <w:numId w:val="13"/>
        </w:numPr>
        <w:jc w:val="both"/>
        <w:rPr>
          <w:rFonts w:ascii="Calibri" w:hAnsi="Calibri" w:cs="Calibri"/>
          <w:sz w:val="26"/>
          <w:szCs w:val="26"/>
        </w:rPr>
      </w:pPr>
      <w:r w:rsidRPr="002E0A66">
        <w:rPr>
          <w:rFonts w:ascii="Calibri" w:hAnsi="Calibri" w:cs="Calibri"/>
          <w:sz w:val="26"/>
          <w:szCs w:val="26"/>
        </w:rPr>
        <w:t>vysokoškolské vzdělání;</w:t>
      </w:r>
    </w:p>
    <w:p w:rsidR="00C24FC4" w:rsidRPr="002E0A66" w:rsidRDefault="00C24FC4" w:rsidP="00A61863">
      <w:pPr>
        <w:numPr>
          <w:ilvl w:val="0"/>
          <w:numId w:val="13"/>
        </w:numPr>
        <w:jc w:val="both"/>
        <w:rPr>
          <w:rFonts w:ascii="Calibri" w:hAnsi="Calibri" w:cs="Calibri"/>
          <w:sz w:val="26"/>
          <w:szCs w:val="26"/>
        </w:rPr>
      </w:pPr>
      <w:r w:rsidRPr="002E0A66">
        <w:rPr>
          <w:rFonts w:ascii="Calibri" w:hAnsi="Calibri" w:cs="Calibri"/>
          <w:sz w:val="26"/>
          <w:szCs w:val="26"/>
        </w:rPr>
        <w:t>členství v Komoře auditorů ČR nebo jiné profesní organizaci (doložené příslušným dokladem);</w:t>
      </w:r>
    </w:p>
    <w:p w:rsidR="00C24FC4" w:rsidRPr="002E0A66" w:rsidRDefault="00C24FC4" w:rsidP="00A61863">
      <w:pPr>
        <w:numPr>
          <w:ilvl w:val="0"/>
          <w:numId w:val="13"/>
        </w:numPr>
        <w:jc w:val="both"/>
        <w:rPr>
          <w:rFonts w:ascii="Calibri" w:hAnsi="Calibri" w:cs="Calibri"/>
          <w:sz w:val="26"/>
          <w:szCs w:val="26"/>
        </w:rPr>
      </w:pPr>
      <w:r w:rsidRPr="002E0A66">
        <w:rPr>
          <w:rFonts w:ascii="Calibri" w:hAnsi="Calibri" w:cs="Calibri"/>
          <w:sz w:val="26"/>
          <w:szCs w:val="26"/>
        </w:rPr>
        <w:t>minimálně 3 roky prax</w:t>
      </w:r>
      <w:r>
        <w:rPr>
          <w:rFonts w:ascii="Calibri" w:hAnsi="Calibri" w:cs="Calibri"/>
          <w:sz w:val="26"/>
          <w:szCs w:val="26"/>
        </w:rPr>
        <w:t>e s prováděním externích auditů</w:t>
      </w:r>
      <w:r w:rsidRPr="002E0A66">
        <w:rPr>
          <w:rFonts w:ascii="Calibri" w:hAnsi="Calibri" w:cs="Calibri"/>
          <w:sz w:val="26"/>
          <w:szCs w:val="26"/>
        </w:rPr>
        <w:t xml:space="preserve"> nebo auditů zvláštního typu (auditů projektů);</w:t>
      </w:r>
    </w:p>
    <w:p w:rsidR="00C24FC4" w:rsidRPr="002E0A66" w:rsidRDefault="00C24FC4" w:rsidP="00A61863">
      <w:pPr>
        <w:numPr>
          <w:ilvl w:val="0"/>
          <w:numId w:val="13"/>
        </w:numPr>
        <w:jc w:val="both"/>
        <w:rPr>
          <w:rFonts w:ascii="Calibri" w:hAnsi="Calibri" w:cs="Calibri"/>
          <w:sz w:val="26"/>
          <w:szCs w:val="26"/>
        </w:rPr>
      </w:pPr>
      <w:r w:rsidRPr="002E0A66">
        <w:rPr>
          <w:rFonts w:ascii="Calibri" w:hAnsi="Calibri" w:cs="Calibri"/>
          <w:sz w:val="26"/>
          <w:szCs w:val="26"/>
        </w:rPr>
        <w:t>prokazatelná účast (v odborné úloze) na minimálně 3 zakázkách, které splňují výše uvedenou definici významné služby</w:t>
      </w:r>
      <w:r>
        <w:rPr>
          <w:rFonts w:ascii="Calibri" w:hAnsi="Calibri" w:cs="Calibri"/>
          <w:sz w:val="26"/>
          <w:szCs w:val="26"/>
          <w:lang w:val="en-US"/>
        </w:rPr>
        <w:t>.</w:t>
      </w:r>
    </w:p>
    <w:p w:rsidR="00C24FC4" w:rsidRPr="004771E0" w:rsidRDefault="00C24FC4" w:rsidP="004771E0">
      <w:pPr>
        <w:ind w:left="720"/>
        <w:rPr>
          <w:rFonts w:ascii="Calibri" w:hAnsi="Calibri" w:cs="Arial"/>
          <w:sz w:val="26"/>
          <w:szCs w:val="26"/>
        </w:rPr>
      </w:pPr>
    </w:p>
    <w:p w:rsidR="00C24FC4" w:rsidRPr="005A5B0C" w:rsidRDefault="00C24FC4" w:rsidP="005A5B0C">
      <w:pPr>
        <w:pStyle w:val="Nadpis3"/>
        <w:tabs>
          <w:tab w:val="clear" w:pos="-1440"/>
          <w:tab w:val="clear" w:pos="-720"/>
          <w:tab w:val="clear" w:pos="567"/>
          <w:tab w:val="clear" w:pos="720"/>
          <w:tab w:val="clear" w:pos="1080"/>
        </w:tabs>
        <w:spacing w:before="120" w:after="0"/>
        <w:ind w:left="0" w:firstLine="0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lastRenderedPageBreak/>
        <w:t xml:space="preserve">Zájemci a uchazeči  o zakázku musí učinit přísežné prohlášení, že </w:t>
      </w:r>
      <w:r>
        <w:rPr>
          <w:rFonts w:ascii="Calibri" w:hAnsi="Calibri" w:cs="Arial"/>
          <w:b w:val="0"/>
          <w:caps w:val="0"/>
          <w:sz w:val="26"/>
          <w:szCs w:val="26"/>
          <w:lang w:val="cs-CZ"/>
        </w:rPr>
        <w:t>splňují všechny uvedené podmínky a splnění bodů musí v nabídce doložit. P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 xml:space="preserve">rohlášení </w:t>
      </w:r>
      <w:r>
        <w:rPr>
          <w:rFonts w:ascii="Calibri" w:hAnsi="Calibri" w:cs="Arial"/>
          <w:b w:val="0"/>
          <w:caps w:val="0"/>
          <w:sz w:val="26"/>
          <w:szCs w:val="26"/>
          <w:lang w:val="cs-CZ"/>
        </w:rPr>
        <w:t xml:space="preserve">o splnění podmínek a doložení splnění bodů musí být součástí 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 xml:space="preserve">nabídky. Chybějící prohlášení </w:t>
      </w:r>
      <w:r>
        <w:rPr>
          <w:rFonts w:ascii="Calibri" w:hAnsi="Calibri" w:cs="Arial"/>
          <w:b w:val="0"/>
          <w:caps w:val="0"/>
          <w:sz w:val="26"/>
          <w:szCs w:val="26"/>
          <w:lang w:val="cs-CZ"/>
        </w:rPr>
        <w:t xml:space="preserve">a doložení splnění podmínek 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povede k vyloučen</w:t>
      </w:r>
      <w:r>
        <w:rPr>
          <w:rFonts w:ascii="Calibri" w:hAnsi="Calibri" w:cs="Arial"/>
          <w:b w:val="0"/>
          <w:caps w:val="0"/>
          <w:sz w:val="26"/>
          <w:szCs w:val="26"/>
          <w:lang w:val="cs-CZ"/>
        </w:rPr>
        <w:t>í uchazeče z dalšího hodnocení.</w:t>
      </w:r>
    </w:p>
    <w:p w:rsidR="00C24FC4" w:rsidRDefault="00C24FC4" w:rsidP="00617927"/>
    <w:p w:rsidR="00C24FC4" w:rsidRPr="000C4339" w:rsidRDefault="00C24FC4" w:rsidP="001A4365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Právnická nebo fyzická osoba nemůže zakázku získat pokud:</w:t>
      </w:r>
    </w:p>
    <w:p w:rsidR="00C24FC4" w:rsidRPr="000C4339" w:rsidRDefault="00C24FC4" w:rsidP="000701EE">
      <w:pPr>
        <w:pStyle w:val="Nadpis3"/>
        <w:tabs>
          <w:tab w:val="clear" w:pos="720"/>
          <w:tab w:val="clear" w:pos="1080"/>
        </w:tabs>
        <w:spacing w:before="120" w:after="0"/>
        <w:ind w:left="567" w:hanging="567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a)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>je její společnost v konkurzu nebo likvidaci, přistoupila k vyrovnání s věřiteli, pozastavila obchodní činnost, je účastníkem soudního nebo jiného řízení ve výše uvedených záležitostech nebo je v jakékoli analogické situaci vyplývající ze stejného postupu stanoveného v národní legislativě nebo předpisech;</w:t>
      </w:r>
    </w:p>
    <w:p w:rsidR="00C24FC4" w:rsidRPr="000C4339" w:rsidRDefault="00C24FC4" w:rsidP="000701EE">
      <w:pPr>
        <w:pStyle w:val="Nadpis3"/>
        <w:tabs>
          <w:tab w:val="clear" w:pos="720"/>
          <w:tab w:val="clear" w:pos="1080"/>
        </w:tabs>
        <w:spacing w:before="120" w:after="0"/>
        <w:ind w:left="567" w:hanging="567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b)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>byla pravomocně odsouzena za porušení zákona v souvislosti se svou podnikatelskou činností;</w:t>
      </w:r>
    </w:p>
    <w:p w:rsidR="00C24FC4" w:rsidRPr="000C4339" w:rsidRDefault="00C24FC4" w:rsidP="000701EE">
      <w:pPr>
        <w:pStyle w:val="Nadpis3"/>
        <w:tabs>
          <w:tab w:val="clear" w:pos="720"/>
          <w:tab w:val="clear" w:pos="1080"/>
        </w:tabs>
        <w:spacing w:before="120" w:after="0"/>
        <w:ind w:left="567" w:hanging="567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c)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>dopustila se vážného profesionálního provinění, které může zadavatel jakkoli prokázat;</w:t>
      </w:r>
    </w:p>
    <w:p w:rsidR="00C24FC4" w:rsidRPr="000C4339" w:rsidRDefault="00C24FC4" w:rsidP="000701EE">
      <w:pPr>
        <w:pStyle w:val="Nadpis3"/>
        <w:tabs>
          <w:tab w:val="clear" w:pos="720"/>
          <w:tab w:val="clear" w:pos="1080"/>
        </w:tabs>
        <w:spacing w:before="120" w:after="0"/>
        <w:ind w:left="567" w:hanging="567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d)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>nesplnila finanční závazky vztahující se k platbě sociálního pojištění nebo daní, vzniklé na základě zákonů země, v níž provozuje obchodní činnost, nebo zákonů země zadavatele, případně země</w:t>
      </w:r>
      <w:r>
        <w:rPr>
          <w:rFonts w:ascii="Calibri" w:hAnsi="Calibri" w:cs="Arial"/>
          <w:b w:val="0"/>
          <w:caps w:val="0"/>
          <w:sz w:val="26"/>
          <w:szCs w:val="26"/>
          <w:lang w:val="cs-CZ"/>
        </w:rPr>
        <w:t>,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 xml:space="preserve"> v níž bude realizována smlouva;</w:t>
      </w:r>
    </w:p>
    <w:p w:rsidR="00C24FC4" w:rsidRPr="000C4339" w:rsidRDefault="00C24FC4" w:rsidP="000701EE">
      <w:pPr>
        <w:pStyle w:val="Nadpis3"/>
        <w:tabs>
          <w:tab w:val="clear" w:pos="720"/>
          <w:tab w:val="clear" w:pos="1080"/>
        </w:tabs>
        <w:spacing w:before="120" w:after="0"/>
        <w:ind w:left="567" w:hanging="567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e)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>byla pravomocně odsouzena za podvody, korupci, členství ve zločinecké organizaci nebo za nelegální činnost, která poškozuje obchodní zájmy Evropských společenství;</w:t>
      </w:r>
    </w:p>
    <w:p w:rsidR="00C24FC4" w:rsidRPr="000C4339" w:rsidRDefault="00C24FC4" w:rsidP="000701EE">
      <w:pPr>
        <w:pStyle w:val="Nadpis3"/>
        <w:tabs>
          <w:tab w:val="clear" w:pos="720"/>
          <w:tab w:val="clear" w:pos="1080"/>
        </w:tabs>
        <w:spacing w:before="120" w:after="0"/>
        <w:ind w:left="567" w:hanging="567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 xml:space="preserve">f) 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>závažným způsobem porušila smlouvu nebo nedodržela smluvní ustanovení v rámci jiného řízení o zadávání veřejné zakázky nebo přidělení grantu financovaného z rozpočtů Společenství.</w:t>
      </w:r>
    </w:p>
    <w:p w:rsidR="00C24FC4" w:rsidRPr="000C4339" w:rsidRDefault="00C24FC4" w:rsidP="000701EE">
      <w:pPr>
        <w:pStyle w:val="Nadpis3"/>
        <w:tabs>
          <w:tab w:val="clear" w:pos="-1440"/>
          <w:tab w:val="clear" w:pos="-720"/>
          <w:tab w:val="clear" w:pos="567"/>
          <w:tab w:val="clear" w:pos="720"/>
          <w:tab w:val="clear" w:pos="1080"/>
        </w:tabs>
        <w:spacing w:before="120" w:after="0"/>
        <w:ind w:left="0" w:firstLine="0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Zájemci a uchazeči  o zakázku musí učinit přísežné prohlášení, že nespadají do žádné z výše uvedených kategorií. Toto prohlášení musí být součástí jejich nabídky. Chybějící prohlášení povede k vyloučení uchazeče z dalšího hodnocení.</w:t>
      </w:r>
    </w:p>
    <w:p w:rsidR="00C24FC4" w:rsidRPr="000C4339" w:rsidRDefault="00C24FC4" w:rsidP="000A671F">
      <w:pPr>
        <w:rPr>
          <w:rFonts w:ascii="Calibri" w:hAnsi="Calibri"/>
          <w:sz w:val="26"/>
          <w:szCs w:val="26"/>
        </w:rPr>
      </w:pPr>
    </w:p>
    <w:p w:rsidR="00C24FC4" w:rsidRPr="004F5001" w:rsidRDefault="00C24FC4" w:rsidP="00B650E0">
      <w:pPr>
        <w:pStyle w:val="Obsah1"/>
        <w:rPr>
          <w:rFonts w:ascii="Calibri" w:hAnsi="Calibri"/>
          <w:b/>
          <w:sz w:val="26"/>
          <w:szCs w:val="26"/>
        </w:rPr>
      </w:pPr>
      <w:r w:rsidRPr="004F5001">
        <w:rPr>
          <w:rFonts w:ascii="Calibri" w:hAnsi="Calibri"/>
          <w:b/>
          <w:sz w:val="26"/>
          <w:szCs w:val="26"/>
        </w:rPr>
        <w:t>5. Cena a platební podmínky</w:t>
      </w:r>
    </w:p>
    <w:p w:rsidR="00C24FC4" w:rsidRPr="000C4339" w:rsidRDefault="00C24FC4" w:rsidP="004F5001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 xml:space="preserve">Cena </w:t>
      </w:r>
      <w:r>
        <w:rPr>
          <w:rFonts w:ascii="Calibri" w:hAnsi="Calibri"/>
          <w:sz w:val="26"/>
          <w:szCs w:val="26"/>
        </w:rPr>
        <w:t xml:space="preserve">finanční </w:t>
      </w:r>
      <w:r w:rsidRPr="000C4339">
        <w:rPr>
          <w:rFonts w:ascii="Calibri" w:hAnsi="Calibri"/>
          <w:sz w:val="26"/>
          <w:szCs w:val="26"/>
        </w:rPr>
        <w:t xml:space="preserve">nabídky musí být uvedena </w:t>
      </w:r>
      <w:r>
        <w:rPr>
          <w:rFonts w:ascii="Calibri" w:hAnsi="Calibri"/>
          <w:sz w:val="26"/>
          <w:szCs w:val="26"/>
        </w:rPr>
        <w:t>v celkové částce bez DPH a s DPH. Cena</w:t>
      </w:r>
      <w:r w:rsidRPr="000C4339">
        <w:rPr>
          <w:rFonts w:ascii="Calibri" w:hAnsi="Calibri"/>
          <w:sz w:val="26"/>
          <w:szCs w:val="26"/>
        </w:rPr>
        <w:t xml:space="preserve"> v</w:t>
      </w:r>
      <w:r>
        <w:rPr>
          <w:rFonts w:ascii="Calibri" w:hAnsi="Calibri"/>
          <w:sz w:val="26"/>
          <w:szCs w:val="26"/>
        </w:rPr>
        <w:t xml:space="preserve">e finanční </w:t>
      </w:r>
      <w:r w:rsidRPr="000C4339">
        <w:rPr>
          <w:rFonts w:ascii="Calibri" w:hAnsi="Calibri"/>
          <w:sz w:val="26"/>
          <w:szCs w:val="26"/>
        </w:rPr>
        <w:t> nabí</w:t>
      </w:r>
      <w:r>
        <w:rPr>
          <w:rFonts w:ascii="Calibri" w:hAnsi="Calibri"/>
          <w:sz w:val="26"/>
          <w:szCs w:val="26"/>
        </w:rPr>
        <w:t>dce je pevná a nelze ji dodatečně měnit. V ceně musí být zahrnuty</w:t>
      </w:r>
      <w:r w:rsidRPr="000C4339">
        <w:rPr>
          <w:rFonts w:ascii="Calibri" w:hAnsi="Calibri"/>
          <w:sz w:val="26"/>
          <w:szCs w:val="26"/>
        </w:rPr>
        <w:t xml:space="preserve"> všechny popl</w:t>
      </w:r>
      <w:r>
        <w:rPr>
          <w:rFonts w:ascii="Calibri" w:hAnsi="Calibri"/>
          <w:sz w:val="26"/>
          <w:szCs w:val="26"/>
        </w:rPr>
        <w:t xml:space="preserve">atky a náklady na cesty k zadavateli. Cena finanční nabídky </w:t>
      </w:r>
      <w:r w:rsidRPr="000C4339">
        <w:rPr>
          <w:rFonts w:ascii="Calibri" w:hAnsi="Calibri"/>
          <w:sz w:val="26"/>
          <w:szCs w:val="26"/>
        </w:rPr>
        <w:t xml:space="preserve">nesmí přesáhnout </w:t>
      </w:r>
      <w:r w:rsidRPr="00632BE0">
        <w:rPr>
          <w:rFonts w:ascii="Calibri" w:hAnsi="Calibri"/>
          <w:b/>
          <w:sz w:val="26"/>
          <w:szCs w:val="26"/>
        </w:rPr>
        <w:t>maximální cenu 4</w:t>
      </w:r>
      <w:r w:rsidR="00841C7D">
        <w:rPr>
          <w:rFonts w:ascii="Calibri" w:hAnsi="Calibri"/>
          <w:b/>
          <w:sz w:val="26"/>
          <w:szCs w:val="26"/>
        </w:rPr>
        <w:t>5</w:t>
      </w:r>
      <w:r w:rsidRPr="00632BE0">
        <w:rPr>
          <w:rFonts w:ascii="Calibri" w:hAnsi="Calibri"/>
          <w:b/>
          <w:sz w:val="26"/>
          <w:szCs w:val="26"/>
        </w:rPr>
        <w:t>0 000 Kč včetně DPH</w:t>
      </w:r>
      <w:r>
        <w:rPr>
          <w:rFonts w:ascii="Calibri" w:hAnsi="Calibri"/>
          <w:sz w:val="26"/>
          <w:szCs w:val="26"/>
        </w:rPr>
        <w:t>.</w:t>
      </w:r>
    </w:p>
    <w:p w:rsidR="00C24FC4" w:rsidRPr="000C4339" w:rsidRDefault="00C24FC4" w:rsidP="004F5001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Na plnění nebude zadavatelem poskytovaná žádná záloha.</w:t>
      </w:r>
    </w:p>
    <w:p w:rsidR="00C24FC4" w:rsidRDefault="00C24FC4" w:rsidP="004F5001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 xml:space="preserve">Úhrada </w:t>
      </w:r>
      <w:r>
        <w:rPr>
          <w:rFonts w:ascii="Calibri" w:hAnsi="Calibri"/>
          <w:sz w:val="26"/>
          <w:szCs w:val="26"/>
        </w:rPr>
        <w:t xml:space="preserve">jednotlivých částí </w:t>
      </w:r>
      <w:r w:rsidRPr="000C4339">
        <w:rPr>
          <w:rFonts w:ascii="Calibri" w:hAnsi="Calibri"/>
          <w:sz w:val="26"/>
          <w:szCs w:val="26"/>
        </w:rPr>
        <w:t xml:space="preserve">plnění bude </w:t>
      </w:r>
      <w:r>
        <w:rPr>
          <w:rFonts w:ascii="Calibri" w:hAnsi="Calibri"/>
          <w:sz w:val="26"/>
          <w:szCs w:val="26"/>
        </w:rPr>
        <w:t xml:space="preserve">prováděna samostatně na základě účetních/daňových dokladů vystavených uchazečem. Podmínkou vystavení </w:t>
      </w:r>
      <w:r>
        <w:rPr>
          <w:rFonts w:ascii="Calibri" w:hAnsi="Calibri"/>
          <w:sz w:val="26"/>
          <w:szCs w:val="26"/>
        </w:rPr>
        <w:lastRenderedPageBreak/>
        <w:t>účetního/daňového dokladu je skutečnost, že příslušná část plnění byla zadavateli řádně dodána včas bez vad a nedodělků.</w:t>
      </w:r>
    </w:p>
    <w:p w:rsidR="00C24FC4" w:rsidRDefault="00C24FC4" w:rsidP="004F5001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Úhrada bude prováděna </w:t>
      </w:r>
      <w:r w:rsidRPr="000C4339">
        <w:rPr>
          <w:rFonts w:ascii="Calibri" w:hAnsi="Calibri"/>
          <w:sz w:val="26"/>
          <w:szCs w:val="26"/>
        </w:rPr>
        <w:t>v české měně</w:t>
      </w:r>
      <w:r>
        <w:rPr>
          <w:rFonts w:ascii="Calibri" w:hAnsi="Calibri"/>
          <w:sz w:val="26"/>
          <w:szCs w:val="26"/>
        </w:rPr>
        <w:t>. Splatnost jednotlivých účetních/daňových dokladů bude stanovena 3</w:t>
      </w:r>
      <w:r w:rsidRPr="000C4339">
        <w:rPr>
          <w:rFonts w:ascii="Calibri" w:hAnsi="Calibri"/>
          <w:sz w:val="26"/>
          <w:szCs w:val="26"/>
        </w:rPr>
        <w:t xml:space="preserve">0 dnů po převzetí </w:t>
      </w:r>
      <w:r>
        <w:rPr>
          <w:rFonts w:ascii="Calibri" w:hAnsi="Calibri"/>
          <w:sz w:val="26"/>
          <w:szCs w:val="26"/>
        </w:rPr>
        <w:t>příslušné jednotlivé části plnění</w:t>
      </w:r>
      <w:r w:rsidRPr="000C4339">
        <w:rPr>
          <w:rFonts w:ascii="Calibri" w:hAnsi="Calibri"/>
          <w:sz w:val="26"/>
          <w:szCs w:val="26"/>
        </w:rPr>
        <w:t xml:space="preserve"> zadavatelem. </w:t>
      </w:r>
    </w:p>
    <w:p w:rsidR="00C24FC4" w:rsidRPr="00366827" w:rsidRDefault="00C24FC4" w:rsidP="00366827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Pokud se v době splatnosti účetního/daňového dokladu za příslušnou část plnění projeví vady či nedodělky takového plnění a zadavatel je písemně v této lhůtě oznámí uchazeči spolu s určením způsobu, jakým by tyto vady a nedodělky měly být odstraněny, a lhůty pro odstranění, je zadavatel oprávněn vrátit účetní/daňový doklad uchazeči s tím, že uchazeč je po odstranění vad a nedodělků povinen vystavit nový daňový/účetní doklad s novou dobou splatnosti v délce 30 dní od doručení takového daňového/účetního dokladu zadavateli. V takovém případě není zadavatel v prodlení s úhradou. Uchazeč je oprávněn požadovat jako způsob řešení vad či nedodělků buď doplnění chybějícího množství, výměnu vadných kusů za bezvadné či poskytnutí přiměřené slevy.</w:t>
      </w:r>
    </w:p>
    <w:p w:rsidR="00C24FC4" w:rsidRPr="000C4339" w:rsidRDefault="00C24FC4" w:rsidP="00AE258A">
      <w:pPr>
        <w:rPr>
          <w:rFonts w:ascii="Calibri" w:hAnsi="Calibri"/>
          <w:sz w:val="26"/>
          <w:szCs w:val="26"/>
        </w:rPr>
      </w:pPr>
    </w:p>
    <w:p w:rsidR="00C24FC4" w:rsidRDefault="00C24FC4" w:rsidP="00AE258A">
      <w:pPr>
        <w:pStyle w:val="Obsah1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6. Obchodní a technické podmínky</w:t>
      </w:r>
    </w:p>
    <w:p w:rsidR="00C24FC4" w:rsidRPr="00AE258A" w:rsidRDefault="00C24FC4" w:rsidP="00AE258A"/>
    <w:p w:rsidR="00C24FC4" w:rsidRPr="00DE5947" w:rsidRDefault="00C24FC4" w:rsidP="00AE258A">
      <w:pPr>
        <w:pStyle w:val="Normln0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Součástí smlouvy s vybraným dodavatelem bude závazek dodavatele, aby umožnil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</w:t>
      </w:r>
    </w:p>
    <w:p w:rsidR="00C24FC4" w:rsidRDefault="00C24FC4" w:rsidP="00AE258A">
      <w:pPr>
        <w:pStyle w:val="Normln0"/>
        <w:rPr>
          <w:rFonts w:ascii="Calibri" w:hAnsi="Calibri"/>
          <w:color w:val="000000"/>
          <w:sz w:val="26"/>
          <w:szCs w:val="26"/>
        </w:rPr>
      </w:pPr>
      <w:r w:rsidRPr="000C4339">
        <w:rPr>
          <w:rFonts w:ascii="Calibri" w:hAnsi="Calibri"/>
          <w:color w:val="000000"/>
          <w:sz w:val="26"/>
          <w:szCs w:val="26"/>
        </w:rPr>
        <w:t> </w:t>
      </w:r>
    </w:p>
    <w:p w:rsidR="00C24FC4" w:rsidRPr="00733E73" w:rsidRDefault="00C24FC4" w:rsidP="00AE258A">
      <w:pPr>
        <w:pStyle w:val="Normln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7</w:t>
      </w:r>
      <w:r w:rsidRPr="00733E73">
        <w:rPr>
          <w:rFonts w:ascii="Calibri" w:hAnsi="Calibri"/>
          <w:b/>
          <w:sz w:val="26"/>
          <w:szCs w:val="26"/>
        </w:rPr>
        <w:t>. Lhůta platnosti</w:t>
      </w:r>
    </w:p>
    <w:p w:rsidR="00C24FC4" w:rsidRPr="000C4339" w:rsidRDefault="00C24FC4" w:rsidP="00733E73">
      <w:pPr>
        <w:pStyle w:val="Nadpis2"/>
        <w:spacing w:before="120" w:after="0"/>
        <w:ind w:left="567" w:hanging="567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 xml:space="preserve">Uchazeči jsou vázáni svou nabídkou 30 dnů po termínu pro podání nabídek. </w:t>
      </w:r>
    </w:p>
    <w:p w:rsidR="00C24FC4" w:rsidRPr="000C4339" w:rsidRDefault="00C24FC4" w:rsidP="00733E73">
      <w:pPr>
        <w:pStyle w:val="Nadpis2"/>
        <w:tabs>
          <w:tab w:val="clear" w:pos="-1440"/>
          <w:tab w:val="clear" w:pos="-720"/>
          <w:tab w:val="clear" w:pos="567"/>
          <w:tab w:val="clear" w:pos="720"/>
        </w:tabs>
        <w:spacing w:before="120" w:after="0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Ve výjimečných případech může zadavatel ještě před uplynutím lhůty platnosti nabídky požádat uchazeče, aby lhůtu platnosti nabídky prodloužili o dalších 30 dnů. Uchazečům, kteří žádosti vyhoví, není dovoleno nabídky měnit.</w:t>
      </w:r>
    </w:p>
    <w:p w:rsidR="00C24FC4" w:rsidRDefault="00C24FC4" w:rsidP="00AA2A08">
      <w:pPr>
        <w:pStyle w:val="Nadpis2"/>
        <w:tabs>
          <w:tab w:val="clear" w:pos="-1440"/>
          <w:tab w:val="clear" w:pos="-720"/>
          <w:tab w:val="clear" w:pos="567"/>
          <w:tab w:val="clear" w:pos="720"/>
        </w:tabs>
        <w:spacing w:before="120" w:after="0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Úspěšný uchazeč musí zachovat svou nabídku ještě dalších 60 dnů od data oznámení, že jeho nabídka byla vybrána.</w:t>
      </w:r>
    </w:p>
    <w:p w:rsidR="00C24FC4" w:rsidRDefault="00C24FC4" w:rsidP="00AA2A08">
      <w:pPr>
        <w:pStyle w:val="Nadpis2"/>
        <w:tabs>
          <w:tab w:val="clear" w:pos="-1440"/>
          <w:tab w:val="clear" w:pos="-720"/>
          <w:tab w:val="clear" w:pos="567"/>
          <w:tab w:val="clear" w:pos="720"/>
        </w:tabs>
        <w:spacing w:before="120" w:after="0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</w:p>
    <w:p w:rsidR="00C24FC4" w:rsidRPr="007A3EA0" w:rsidRDefault="00C24FC4" w:rsidP="00AA2A08">
      <w:pPr>
        <w:pStyle w:val="Normln0"/>
        <w:rPr>
          <w:rFonts w:ascii="Calibri" w:hAnsi="Calibri"/>
          <w:b/>
          <w:sz w:val="26"/>
          <w:szCs w:val="26"/>
        </w:rPr>
      </w:pPr>
      <w:r w:rsidRPr="00AA2A08">
        <w:rPr>
          <w:rFonts w:ascii="Calibri" w:hAnsi="Calibri"/>
          <w:b/>
          <w:sz w:val="26"/>
          <w:szCs w:val="26"/>
        </w:rPr>
        <w:t>8</w:t>
      </w:r>
      <w:r w:rsidRPr="004D7FD4">
        <w:rPr>
          <w:rFonts w:ascii="Calibri" w:hAnsi="Calibri"/>
          <w:b/>
          <w:sz w:val="26"/>
          <w:szCs w:val="26"/>
        </w:rPr>
        <w:t>.</w:t>
      </w:r>
      <w:r w:rsidRPr="007A3EA0">
        <w:rPr>
          <w:rFonts w:ascii="Calibri" w:hAnsi="Calibri"/>
          <w:b/>
          <w:sz w:val="26"/>
          <w:szCs w:val="26"/>
        </w:rPr>
        <w:t xml:space="preserve"> Podávání nabídek</w:t>
      </w:r>
    </w:p>
    <w:p w:rsidR="00C24FC4" w:rsidRPr="000C4339" w:rsidRDefault="00C24FC4" w:rsidP="007A3EA0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 xml:space="preserve">Nabídky musí být v českém jazyce a musí být doručeny </w:t>
      </w:r>
      <w:r w:rsidRPr="00F56DA8">
        <w:rPr>
          <w:rFonts w:ascii="Calibri" w:hAnsi="Calibri"/>
          <w:b/>
          <w:sz w:val="26"/>
          <w:szCs w:val="26"/>
        </w:rPr>
        <w:t xml:space="preserve">do </w:t>
      </w:r>
      <w:r w:rsidR="00EB01D0">
        <w:rPr>
          <w:rFonts w:ascii="Calibri" w:hAnsi="Calibri"/>
          <w:b/>
          <w:sz w:val="26"/>
          <w:szCs w:val="26"/>
        </w:rPr>
        <w:t>08</w:t>
      </w:r>
      <w:bookmarkStart w:id="1" w:name="_GoBack"/>
      <w:bookmarkEnd w:id="1"/>
      <w:r>
        <w:rPr>
          <w:rFonts w:ascii="Calibri" w:hAnsi="Calibri"/>
          <w:b/>
          <w:sz w:val="26"/>
          <w:szCs w:val="26"/>
        </w:rPr>
        <w:t>.06.2012</w:t>
      </w:r>
      <w:r w:rsidRPr="00F56DA8">
        <w:rPr>
          <w:rFonts w:ascii="Calibri" w:hAnsi="Calibri"/>
          <w:b/>
          <w:sz w:val="26"/>
          <w:szCs w:val="26"/>
        </w:rPr>
        <w:t xml:space="preserve"> do 12:00 hod</w:t>
      </w:r>
      <w:r>
        <w:rPr>
          <w:rFonts w:ascii="Calibri" w:hAnsi="Calibri"/>
          <w:b/>
          <w:sz w:val="26"/>
          <w:szCs w:val="26"/>
        </w:rPr>
        <w:t xml:space="preserve"> </w:t>
      </w:r>
      <w:r w:rsidRPr="000C4339">
        <w:rPr>
          <w:rFonts w:ascii="Calibri" w:hAnsi="Calibri"/>
          <w:sz w:val="26"/>
          <w:szCs w:val="26"/>
        </w:rPr>
        <w:t>na adresu zadavatele.</w:t>
      </w:r>
    </w:p>
    <w:p w:rsidR="00C24FC4" w:rsidRPr="000C4339" w:rsidRDefault="00C24FC4" w:rsidP="007A3EA0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Nabídky musí vyhovět těmto podmínkám:</w:t>
      </w:r>
    </w:p>
    <w:p w:rsidR="00C24FC4" w:rsidRPr="000C4339" w:rsidRDefault="00C24FC4" w:rsidP="007A3EA0">
      <w:pPr>
        <w:pStyle w:val="Nadpis2"/>
        <w:tabs>
          <w:tab w:val="clear" w:pos="-1440"/>
          <w:tab w:val="clear" w:pos="-720"/>
          <w:tab w:val="clear" w:pos="567"/>
          <w:tab w:val="clear" w:pos="720"/>
        </w:tabs>
        <w:spacing w:before="120" w:after="0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 xml:space="preserve">Všechny nabídky musí být podány v jednom originále označeném slovem „originál“ 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lastRenderedPageBreak/>
        <w:t>a jedné kopii podepsané stejně jako originál a označené slovem „kopie“.</w:t>
      </w:r>
    </w:p>
    <w:p w:rsidR="00C24FC4" w:rsidRPr="000C4339" w:rsidRDefault="00C24FC4" w:rsidP="007A3EA0">
      <w:pPr>
        <w:pStyle w:val="Nadpis2"/>
        <w:tabs>
          <w:tab w:val="clear" w:pos="-1440"/>
          <w:tab w:val="clear" w:pos="-720"/>
          <w:tab w:val="clear" w:pos="720"/>
        </w:tabs>
        <w:spacing w:before="120" w:after="0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bookmarkStart w:id="2" w:name="_Ref500326737"/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Všechny nabídky musí být doručeny doporučeným dopisem s doručenkou nebo osobně proti potvrzení podepsaném kontaktní osobou zadavatele.</w:t>
      </w:r>
      <w:bookmarkEnd w:id="2"/>
    </w:p>
    <w:p w:rsidR="00C24FC4" w:rsidRPr="000C4339" w:rsidRDefault="00C24FC4" w:rsidP="007A3EA0">
      <w:pPr>
        <w:pStyle w:val="Nadpis2"/>
        <w:tabs>
          <w:tab w:val="clear" w:pos="-1440"/>
          <w:tab w:val="clear" w:pos="-720"/>
          <w:tab w:val="clear" w:pos="567"/>
          <w:tab w:val="clear" w:pos="720"/>
        </w:tabs>
        <w:spacing w:before="120" w:after="0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Všechny nabídky včetně příloh a podpůrných dokumentů musí být doručeny v zapečetěné obálce, na níž jsou pouze:</w:t>
      </w:r>
    </w:p>
    <w:p w:rsidR="00C24FC4" w:rsidRPr="000C4339" w:rsidRDefault="00C24FC4" w:rsidP="007A3EA0">
      <w:pPr>
        <w:pStyle w:val="Nadpis3"/>
        <w:tabs>
          <w:tab w:val="clear" w:pos="-1440"/>
          <w:tab w:val="clear" w:pos="-720"/>
          <w:tab w:val="clear" w:pos="567"/>
          <w:tab w:val="clear" w:pos="720"/>
          <w:tab w:val="clear" w:pos="1080"/>
          <w:tab w:val="left" w:pos="426"/>
        </w:tabs>
        <w:spacing w:before="120" w:after="0"/>
        <w:ind w:left="426" w:hanging="426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a)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 xml:space="preserve">adresa zadavatele s uvedením dodatku „K rukám </w:t>
      </w:r>
      <w:r w:rsidRPr="006B733B">
        <w:rPr>
          <w:rFonts w:ascii="Calibri" w:hAnsi="Calibri" w:cs="Arial"/>
          <w:b w:val="0"/>
          <w:caps w:val="0"/>
          <w:sz w:val="26"/>
          <w:szCs w:val="26"/>
          <w:lang w:val="cs-CZ"/>
        </w:rPr>
        <w:t xml:space="preserve">Ing. </w:t>
      </w:r>
      <w:r>
        <w:rPr>
          <w:rFonts w:ascii="Calibri" w:hAnsi="Calibri" w:cs="Arial"/>
          <w:b w:val="0"/>
          <w:caps w:val="0"/>
          <w:sz w:val="26"/>
          <w:szCs w:val="26"/>
          <w:lang w:val="cs-CZ"/>
        </w:rPr>
        <w:t>Martiny Buráňové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“;</w:t>
      </w:r>
    </w:p>
    <w:p w:rsidR="00C24FC4" w:rsidRPr="000C4339" w:rsidRDefault="00C24FC4" w:rsidP="007A3EA0">
      <w:pPr>
        <w:pStyle w:val="Nadpis3"/>
        <w:tabs>
          <w:tab w:val="clear" w:pos="-1440"/>
          <w:tab w:val="clear" w:pos="-720"/>
          <w:tab w:val="clear" w:pos="567"/>
          <w:tab w:val="clear" w:pos="720"/>
          <w:tab w:val="clear" w:pos="1080"/>
          <w:tab w:val="left" w:pos="426"/>
        </w:tabs>
        <w:spacing w:before="120" w:after="0"/>
        <w:ind w:left="426" w:hanging="426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b)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>referenční číslo této výzvy;</w:t>
      </w:r>
    </w:p>
    <w:p w:rsidR="00C24FC4" w:rsidRPr="000C4339" w:rsidRDefault="00C24FC4" w:rsidP="007A3EA0">
      <w:pPr>
        <w:pStyle w:val="Nadpis3"/>
        <w:tabs>
          <w:tab w:val="clear" w:pos="-1440"/>
          <w:tab w:val="clear" w:pos="-720"/>
          <w:tab w:val="clear" w:pos="567"/>
          <w:tab w:val="clear" w:pos="720"/>
          <w:tab w:val="clear" w:pos="1080"/>
          <w:tab w:val="left" w:pos="426"/>
        </w:tabs>
        <w:spacing w:before="120" w:after="0"/>
        <w:ind w:left="426" w:hanging="426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c)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>slova "Neotevírat před otevíráním obálek“;</w:t>
      </w:r>
    </w:p>
    <w:p w:rsidR="00C24FC4" w:rsidRPr="000C4339" w:rsidRDefault="00C24FC4" w:rsidP="007A3EA0">
      <w:pPr>
        <w:pStyle w:val="Nadpis3"/>
        <w:tabs>
          <w:tab w:val="clear" w:pos="-1440"/>
          <w:tab w:val="clear" w:pos="-720"/>
          <w:tab w:val="clear" w:pos="567"/>
          <w:tab w:val="clear" w:pos="720"/>
          <w:tab w:val="clear" w:pos="1080"/>
          <w:tab w:val="left" w:pos="426"/>
        </w:tabs>
        <w:spacing w:before="120" w:after="0"/>
        <w:ind w:left="426" w:hanging="426"/>
        <w:jc w:val="both"/>
        <w:rPr>
          <w:rFonts w:ascii="Calibri" w:hAnsi="Calibri" w:cs="Arial"/>
          <w:b w:val="0"/>
          <w:caps w:val="0"/>
          <w:sz w:val="26"/>
          <w:szCs w:val="26"/>
          <w:lang w:val="cs-CZ"/>
        </w:rPr>
      </w:pP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>d)</w:t>
      </w:r>
      <w:r w:rsidRPr="000C4339">
        <w:rPr>
          <w:rFonts w:ascii="Calibri" w:hAnsi="Calibri" w:cs="Arial"/>
          <w:b w:val="0"/>
          <w:caps w:val="0"/>
          <w:sz w:val="26"/>
          <w:szCs w:val="26"/>
          <w:lang w:val="cs-CZ"/>
        </w:rPr>
        <w:tab/>
        <w:t>název uchazeče.</w:t>
      </w:r>
    </w:p>
    <w:p w:rsidR="00C24FC4" w:rsidRDefault="00C24FC4" w:rsidP="007A3EA0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 xml:space="preserve">Finanční nabídka musí být v zalepené obálce. </w:t>
      </w:r>
    </w:p>
    <w:p w:rsidR="00C24FC4" w:rsidRDefault="00C24FC4" w:rsidP="00915577"/>
    <w:p w:rsidR="00C24FC4" w:rsidRPr="000C4339" w:rsidRDefault="00C24FC4" w:rsidP="00AE258A">
      <w:pPr>
        <w:pStyle w:val="Obsah1"/>
        <w:spacing w:before="120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Každý uchazeč může podat jen jednu nabídku.</w:t>
      </w:r>
    </w:p>
    <w:p w:rsidR="00C24FC4" w:rsidRPr="00915577" w:rsidRDefault="00C24FC4" w:rsidP="00915577"/>
    <w:p w:rsidR="00C24FC4" w:rsidRPr="008238D7" w:rsidRDefault="00C24FC4" w:rsidP="00B650E0">
      <w:pPr>
        <w:pStyle w:val="Obsah1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</w:t>
      </w:r>
      <w:r w:rsidRPr="008238D7">
        <w:rPr>
          <w:rFonts w:ascii="Calibri" w:hAnsi="Calibri"/>
          <w:b/>
          <w:sz w:val="26"/>
          <w:szCs w:val="26"/>
        </w:rPr>
        <w:t>. Obsah nabídky</w:t>
      </w:r>
    </w:p>
    <w:p w:rsidR="00C24FC4" w:rsidRPr="000C4339" w:rsidRDefault="00C24FC4" w:rsidP="00632BE0">
      <w:pPr>
        <w:pStyle w:val="Obsah1"/>
        <w:tabs>
          <w:tab w:val="left" w:pos="360"/>
        </w:tabs>
        <w:spacing w:before="120"/>
        <w:ind w:left="360" w:hanging="36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a)</w:t>
      </w:r>
      <w:r w:rsidRPr="000C4339">
        <w:rPr>
          <w:rFonts w:ascii="Calibri" w:hAnsi="Calibri"/>
          <w:sz w:val="26"/>
          <w:szCs w:val="26"/>
        </w:rPr>
        <w:tab/>
        <w:t>Identifikační údaje uchazeče</w:t>
      </w:r>
      <w:r>
        <w:rPr>
          <w:rFonts w:ascii="Calibri" w:hAnsi="Calibri"/>
          <w:sz w:val="26"/>
          <w:szCs w:val="26"/>
        </w:rPr>
        <w:t>.</w:t>
      </w:r>
    </w:p>
    <w:p w:rsidR="00C24FC4" w:rsidRDefault="00C24FC4" w:rsidP="0046694A">
      <w:pPr>
        <w:pStyle w:val="Obsah1"/>
        <w:tabs>
          <w:tab w:val="left" w:pos="360"/>
        </w:tabs>
        <w:spacing w:before="120"/>
        <w:ind w:left="360" w:hanging="36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c)</w:t>
      </w:r>
      <w:r w:rsidRPr="000C4339">
        <w:rPr>
          <w:rFonts w:ascii="Calibri" w:hAnsi="Calibri"/>
          <w:sz w:val="26"/>
          <w:szCs w:val="26"/>
        </w:rPr>
        <w:tab/>
        <w:t xml:space="preserve">Finanční část nabídky musí obsahovat vyplněnou tabulku </w:t>
      </w:r>
      <w:r>
        <w:rPr>
          <w:rFonts w:ascii="Calibri" w:hAnsi="Calibri"/>
          <w:sz w:val="26"/>
          <w:szCs w:val="26"/>
        </w:rPr>
        <w:t xml:space="preserve">finanční nabídky </w:t>
      </w:r>
      <w:r w:rsidRPr="000C4339">
        <w:rPr>
          <w:rFonts w:ascii="Calibri" w:hAnsi="Calibri"/>
          <w:sz w:val="26"/>
          <w:szCs w:val="26"/>
        </w:rPr>
        <w:t>podepsanou uchazečem. V tabulce musí b</w:t>
      </w:r>
      <w:r>
        <w:rPr>
          <w:rFonts w:ascii="Calibri" w:hAnsi="Calibri"/>
          <w:sz w:val="26"/>
          <w:szCs w:val="26"/>
        </w:rPr>
        <w:t xml:space="preserve">ýt uvedena celková cena plnění </w:t>
      </w:r>
      <w:r w:rsidRPr="000C4339">
        <w:rPr>
          <w:rFonts w:ascii="Calibri" w:hAnsi="Calibri"/>
          <w:sz w:val="26"/>
          <w:szCs w:val="26"/>
        </w:rPr>
        <w:t>bez DPH a s DPH.</w:t>
      </w:r>
    </w:p>
    <w:p w:rsidR="00C24FC4" w:rsidRPr="000C4339" w:rsidRDefault="00C24FC4" w:rsidP="00632BE0">
      <w:pPr>
        <w:pStyle w:val="Obsah1"/>
        <w:tabs>
          <w:tab w:val="left" w:pos="360"/>
        </w:tabs>
        <w:spacing w:before="120"/>
        <w:ind w:left="360" w:hanging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 w:rsidRPr="000C4339">
        <w:rPr>
          <w:rFonts w:ascii="Calibri" w:hAnsi="Calibri"/>
          <w:sz w:val="26"/>
          <w:szCs w:val="26"/>
        </w:rPr>
        <w:t xml:space="preserve">Pokud to považuje uchazeč za vhodné, může doplnit </w:t>
      </w:r>
      <w:r>
        <w:rPr>
          <w:rFonts w:ascii="Calibri" w:hAnsi="Calibri"/>
          <w:sz w:val="26"/>
          <w:szCs w:val="26"/>
        </w:rPr>
        <w:t>finanční část nabídky</w:t>
      </w:r>
      <w:r w:rsidRPr="000C4339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podrobným popisem nabízené služby.</w:t>
      </w:r>
    </w:p>
    <w:p w:rsidR="00C24FC4" w:rsidRPr="00632BE0" w:rsidRDefault="00C24FC4" w:rsidP="00632BE0"/>
    <w:p w:rsidR="00C24FC4" w:rsidRPr="000C4339" w:rsidRDefault="00C24FC4" w:rsidP="0046694A">
      <w:pPr>
        <w:pStyle w:val="Obsah1"/>
        <w:tabs>
          <w:tab w:val="left" w:pos="360"/>
        </w:tabs>
        <w:spacing w:before="120"/>
        <w:ind w:left="360" w:hanging="36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d)</w:t>
      </w:r>
      <w:r>
        <w:rPr>
          <w:rFonts w:ascii="Calibri" w:hAnsi="Calibri"/>
          <w:sz w:val="26"/>
          <w:szCs w:val="26"/>
        </w:rPr>
        <w:tab/>
        <w:t>Místopřísežná</w:t>
      </w:r>
      <w:r w:rsidRPr="000C4339">
        <w:rPr>
          <w:rFonts w:ascii="Calibri" w:hAnsi="Calibri"/>
          <w:sz w:val="26"/>
          <w:szCs w:val="26"/>
        </w:rPr>
        <w:t xml:space="preserve"> prohlášení </w:t>
      </w:r>
      <w:r>
        <w:rPr>
          <w:rFonts w:ascii="Calibri" w:hAnsi="Calibri"/>
          <w:sz w:val="26"/>
          <w:szCs w:val="26"/>
        </w:rPr>
        <w:t xml:space="preserve">a doložení splnění podmínek </w:t>
      </w:r>
      <w:r w:rsidRPr="000C4339">
        <w:rPr>
          <w:rFonts w:ascii="Calibri" w:hAnsi="Calibri"/>
          <w:sz w:val="26"/>
          <w:szCs w:val="26"/>
        </w:rPr>
        <w:t>dle bodu 4.</w:t>
      </w:r>
    </w:p>
    <w:p w:rsidR="00C24FC4" w:rsidRPr="000C4339" w:rsidRDefault="00C24FC4" w:rsidP="0046694A">
      <w:pPr>
        <w:pStyle w:val="Obsah1"/>
        <w:tabs>
          <w:tab w:val="left" w:pos="360"/>
        </w:tabs>
        <w:spacing w:before="120"/>
        <w:ind w:left="360" w:hanging="36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e)</w:t>
      </w:r>
      <w:r w:rsidRPr="000C4339">
        <w:rPr>
          <w:rFonts w:ascii="Calibri" w:hAnsi="Calibri"/>
          <w:sz w:val="26"/>
          <w:szCs w:val="26"/>
        </w:rPr>
        <w:tab/>
        <w:t>Kopie dokladu opravňujícího uchazeče k podnikání (např. kopie živnostenského listu).</w:t>
      </w:r>
    </w:p>
    <w:p w:rsidR="00C24FC4" w:rsidRDefault="00C24FC4" w:rsidP="008F3B1A">
      <w:pPr>
        <w:pStyle w:val="Obsah1"/>
        <w:tabs>
          <w:tab w:val="left" w:pos="360"/>
        </w:tabs>
        <w:spacing w:before="120"/>
        <w:ind w:left="360" w:hanging="36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f)</w:t>
      </w:r>
      <w:r w:rsidRPr="000C4339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>Ověřená kopie</w:t>
      </w:r>
      <w:r w:rsidRPr="000C4339">
        <w:rPr>
          <w:rFonts w:ascii="Calibri" w:hAnsi="Calibri"/>
          <w:sz w:val="26"/>
          <w:szCs w:val="26"/>
        </w:rPr>
        <w:t xml:space="preserve"> výpisu z obc</w:t>
      </w:r>
      <w:r>
        <w:rPr>
          <w:rFonts w:ascii="Calibri" w:hAnsi="Calibri"/>
          <w:sz w:val="26"/>
          <w:szCs w:val="26"/>
        </w:rPr>
        <w:t>hodního rejstříku či jiný doklad uvedený v §54 zákona č. 137/2006 Sb., o veřejných zakázkách, ve znění pozdějších předpisů. Doklad nesmí být starší než 90 kalendářních dní ke dni podání nabídky</w:t>
      </w:r>
      <w:r w:rsidRPr="000C4339">
        <w:rPr>
          <w:rFonts w:ascii="Calibri" w:hAnsi="Calibri"/>
          <w:sz w:val="26"/>
          <w:szCs w:val="26"/>
        </w:rPr>
        <w:t>.</w:t>
      </w:r>
    </w:p>
    <w:p w:rsidR="00C24FC4" w:rsidRDefault="00C24FC4" w:rsidP="00A72892">
      <w:pPr>
        <w:rPr>
          <w:rFonts w:ascii="Calibri" w:hAnsi="Calibri"/>
          <w:b/>
          <w:sz w:val="26"/>
          <w:szCs w:val="26"/>
        </w:rPr>
      </w:pPr>
    </w:p>
    <w:p w:rsidR="00C24FC4" w:rsidRPr="008238D7" w:rsidRDefault="00C24FC4" w:rsidP="00A72892">
      <w:pPr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10</w:t>
      </w:r>
      <w:r w:rsidRPr="008238D7">
        <w:rPr>
          <w:rFonts w:ascii="Calibri" w:hAnsi="Calibri"/>
          <w:b/>
          <w:sz w:val="26"/>
          <w:szCs w:val="26"/>
        </w:rPr>
        <w:t>. Hodnocení nabídek</w:t>
      </w:r>
    </w:p>
    <w:p w:rsidR="00C24FC4" w:rsidRPr="000C4339" w:rsidRDefault="00C24FC4" w:rsidP="000E4160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Nabídky budou hodnoceny komisí určenou zadavatelem bezprostředně po termínu pro odevzdání nabídek.</w:t>
      </w:r>
    </w:p>
    <w:p w:rsidR="00C24FC4" w:rsidRDefault="00C24FC4" w:rsidP="00AA2A08">
      <w:pPr>
        <w:pStyle w:val="Obsah1"/>
        <w:spacing w:before="120"/>
        <w:jc w:val="both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Jediné hodnotící kritérium je cena</w:t>
      </w:r>
      <w:r>
        <w:rPr>
          <w:rFonts w:ascii="Calibri" w:hAnsi="Calibri"/>
          <w:sz w:val="26"/>
          <w:szCs w:val="26"/>
        </w:rPr>
        <w:t xml:space="preserve">. </w:t>
      </w:r>
    </w:p>
    <w:p w:rsidR="00C24FC4" w:rsidRPr="00974960" w:rsidRDefault="00C24FC4" w:rsidP="00AA2A08">
      <w:pPr>
        <w:pStyle w:val="Obsah1"/>
        <w:spacing w:before="120"/>
        <w:jc w:val="both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11</w:t>
      </w:r>
      <w:r w:rsidRPr="00974960">
        <w:rPr>
          <w:rFonts w:ascii="Calibri" w:hAnsi="Calibri"/>
          <w:b/>
          <w:sz w:val="26"/>
          <w:szCs w:val="26"/>
        </w:rPr>
        <w:t>. Další ustanovení</w:t>
      </w:r>
    </w:p>
    <w:p w:rsidR="00C24FC4" w:rsidRDefault="00C24FC4" w:rsidP="00974960">
      <w:pPr>
        <w:pStyle w:val="Obsah1"/>
        <w:spacing w:before="120"/>
        <w:rPr>
          <w:rFonts w:ascii="Calibri" w:hAnsi="Calibri"/>
          <w:sz w:val="26"/>
          <w:szCs w:val="26"/>
        </w:rPr>
      </w:pPr>
      <w:r w:rsidRPr="000C4339">
        <w:rPr>
          <w:rFonts w:ascii="Calibri" w:hAnsi="Calibri"/>
          <w:sz w:val="26"/>
          <w:szCs w:val="26"/>
        </w:rPr>
        <w:t>Zadavatel si vyhrazuje právo nevybrat žádnou nabídku</w:t>
      </w:r>
      <w:r>
        <w:rPr>
          <w:rFonts w:ascii="Calibri" w:hAnsi="Calibri"/>
          <w:sz w:val="26"/>
          <w:szCs w:val="26"/>
        </w:rPr>
        <w:t xml:space="preserve"> nebo výběrové řízení zrušit</w:t>
      </w:r>
      <w:r w:rsidRPr="000C4339">
        <w:rPr>
          <w:rFonts w:ascii="Calibri" w:hAnsi="Calibri"/>
          <w:sz w:val="26"/>
          <w:szCs w:val="26"/>
        </w:rPr>
        <w:t>.</w:t>
      </w:r>
    </w:p>
    <w:p w:rsidR="00C24FC4" w:rsidRDefault="00C24FC4" w:rsidP="00AA2A08"/>
    <w:p w:rsidR="00C24FC4" w:rsidRDefault="00C24FC4" w:rsidP="00AA2A08">
      <w:pPr>
        <w:pStyle w:val="Obsah1"/>
        <w:rPr>
          <w:rFonts w:ascii="Calibri" w:hAnsi="Calibri"/>
          <w:sz w:val="26"/>
          <w:szCs w:val="26"/>
        </w:rPr>
      </w:pPr>
    </w:p>
    <w:p w:rsidR="00C24FC4" w:rsidRDefault="00C24FC4" w:rsidP="00AA2A08">
      <w:pPr>
        <w:pStyle w:val="Obsah1"/>
        <w:rPr>
          <w:rFonts w:ascii="Calibri" w:hAnsi="Calibri"/>
          <w:sz w:val="26"/>
          <w:szCs w:val="26"/>
        </w:rPr>
      </w:pPr>
    </w:p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Default="000A4DA9" w:rsidP="000A4DA9"/>
    <w:p w:rsidR="000A4DA9" w:rsidRPr="000A4DA9" w:rsidRDefault="000A4DA9" w:rsidP="000A4DA9"/>
    <w:p w:rsidR="00C24FC4" w:rsidRPr="000C4339" w:rsidRDefault="00C24FC4" w:rsidP="00AA2A08">
      <w:pPr>
        <w:pStyle w:val="Obsah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</w:t>
      </w:r>
      <w:r w:rsidRPr="000C4339">
        <w:rPr>
          <w:rFonts w:ascii="Calibri" w:hAnsi="Calibri"/>
          <w:sz w:val="26"/>
          <w:szCs w:val="26"/>
        </w:rPr>
        <w:t xml:space="preserve"> Olomouci dne </w:t>
      </w:r>
      <w:r>
        <w:rPr>
          <w:rFonts w:ascii="Calibri" w:hAnsi="Calibri"/>
          <w:sz w:val="26"/>
          <w:szCs w:val="26"/>
        </w:rPr>
        <w:t>2</w:t>
      </w:r>
      <w:r w:rsidR="00841C7D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. 05. 2012</w:t>
      </w:r>
    </w:p>
    <w:p w:rsidR="00C24FC4" w:rsidRPr="000C4339" w:rsidRDefault="00C24FC4" w:rsidP="00B650E0">
      <w:pPr>
        <w:pStyle w:val="Obsah1"/>
        <w:rPr>
          <w:rFonts w:ascii="Calibri" w:hAnsi="Calibri"/>
          <w:sz w:val="26"/>
          <w:szCs w:val="26"/>
        </w:rPr>
      </w:pPr>
    </w:p>
    <w:p w:rsidR="000A4DA9" w:rsidRDefault="000A4DA9" w:rsidP="00B650E0">
      <w:pPr>
        <w:pStyle w:val="Obsah1"/>
        <w:rPr>
          <w:rFonts w:ascii="Calibri" w:hAnsi="Calibri"/>
          <w:sz w:val="26"/>
          <w:szCs w:val="26"/>
        </w:rPr>
      </w:pPr>
    </w:p>
    <w:p w:rsidR="00C24FC4" w:rsidRPr="006B733B" w:rsidRDefault="00C24FC4" w:rsidP="00B650E0">
      <w:pPr>
        <w:pStyle w:val="Obsah1"/>
        <w:rPr>
          <w:rFonts w:ascii="Calibri" w:hAnsi="Calibri"/>
          <w:sz w:val="26"/>
          <w:szCs w:val="26"/>
        </w:rPr>
      </w:pPr>
      <w:r w:rsidRPr="006B733B">
        <w:rPr>
          <w:rFonts w:ascii="Calibri" w:hAnsi="Calibri"/>
          <w:sz w:val="26"/>
          <w:szCs w:val="26"/>
        </w:rPr>
        <w:t xml:space="preserve">Ing. </w:t>
      </w:r>
      <w:r>
        <w:rPr>
          <w:rFonts w:ascii="Calibri" w:hAnsi="Calibri"/>
          <w:sz w:val="26"/>
          <w:szCs w:val="26"/>
        </w:rPr>
        <w:t>Martina Buráňová</w:t>
      </w:r>
    </w:p>
    <w:p w:rsidR="00C24FC4" w:rsidRPr="006B733B" w:rsidRDefault="00C24FC4" w:rsidP="00E51596">
      <w:pPr>
        <w:rPr>
          <w:rFonts w:ascii="Calibri" w:hAnsi="Calibri"/>
        </w:rPr>
      </w:pPr>
      <w:r w:rsidRPr="006B733B">
        <w:rPr>
          <w:rFonts w:ascii="Calibri" w:hAnsi="Calibri"/>
        </w:rPr>
        <w:t>kvestor</w:t>
      </w:r>
    </w:p>
    <w:p w:rsidR="00C24FC4" w:rsidRPr="006B733B" w:rsidRDefault="00C24FC4" w:rsidP="00D23F65">
      <w:pPr>
        <w:spacing w:before="120"/>
        <w:rPr>
          <w:rFonts w:ascii="Calibri" w:hAnsi="Calibri"/>
        </w:rPr>
      </w:pPr>
      <w:r w:rsidRPr="006B733B">
        <w:rPr>
          <w:rFonts w:ascii="Calibri" w:hAnsi="Calibri"/>
        </w:rPr>
        <w:t>Moravská vysoká škola Olomouc, o.p.s.</w:t>
      </w:r>
    </w:p>
    <w:p w:rsidR="00C24FC4" w:rsidRPr="006B733B" w:rsidRDefault="00C24FC4" w:rsidP="00AD13EA">
      <w:pPr>
        <w:rPr>
          <w:rFonts w:ascii="Calibri" w:hAnsi="Calibri"/>
        </w:rPr>
      </w:pPr>
      <w:r>
        <w:rPr>
          <w:rFonts w:ascii="Calibri" w:hAnsi="Calibri"/>
        </w:rPr>
        <w:t>+420 587 333 404</w:t>
      </w:r>
    </w:p>
    <w:p w:rsidR="00C24FC4" w:rsidRPr="006B733B" w:rsidRDefault="00C24FC4" w:rsidP="00AD13EA">
      <w:pPr>
        <w:rPr>
          <w:rFonts w:ascii="Calibri" w:hAnsi="Calibri"/>
        </w:rPr>
      </w:pPr>
      <w:r w:rsidRPr="006B733B">
        <w:rPr>
          <w:rFonts w:ascii="Calibri" w:hAnsi="Calibri"/>
        </w:rPr>
        <w:t xml:space="preserve">+420 724 444 </w:t>
      </w:r>
      <w:r>
        <w:rPr>
          <w:rFonts w:ascii="Calibri" w:hAnsi="Calibri"/>
        </w:rPr>
        <w:t>367</w:t>
      </w:r>
    </w:p>
    <w:p w:rsidR="00C24FC4" w:rsidRDefault="000051E6" w:rsidP="00AA2A08">
      <w:pPr>
        <w:rPr>
          <w:rFonts w:ascii="Calibri" w:hAnsi="Calibri"/>
          <w:b/>
          <w:bCs/>
          <w:color w:val="000000"/>
          <w:sz w:val="26"/>
          <w:szCs w:val="26"/>
        </w:rPr>
      </w:pPr>
      <w:hyperlink r:id="rId8" w:history="1">
        <w:r w:rsidR="00C24FC4" w:rsidRPr="00741F4D">
          <w:rPr>
            <w:rStyle w:val="Hypertextovodkaz"/>
            <w:rFonts w:ascii="Calibri" w:hAnsi="Calibri"/>
          </w:rPr>
          <w:t>martina.buranova@mvso.cz</w:t>
        </w:r>
      </w:hyperlink>
    </w:p>
    <w:p w:rsidR="00C24FC4" w:rsidRPr="000C4339" w:rsidRDefault="00C24FC4" w:rsidP="0014139C">
      <w:pPr>
        <w:pStyle w:val="Normln0"/>
        <w:jc w:val="both"/>
        <w:rPr>
          <w:rFonts w:ascii="Calibri" w:hAnsi="Calibri"/>
          <w:b/>
          <w:bCs/>
          <w:color w:val="000000"/>
          <w:sz w:val="26"/>
          <w:szCs w:val="26"/>
        </w:rPr>
        <w:sectPr w:rsidR="00C24FC4" w:rsidRPr="000C4339" w:rsidSect="00031DC8">
          <w:headerReference w:type="default" r:id="rId9"/>
          <w:footerReference w:type="default" r:id="rId10"/>
          <w:type w:val="continuous"/>
          <w:pgSz w:w="11906" w:h="16838" w:code="9"/>
          <w:pgMar w:top="1418" w:right="1418" w:bottom="1418" w:left="1418" w:header="360" w:footer="709" w:gutter="0"/>
          <w:cols w:space="708"/>
          <w:docGrid w:linePitch="360"/>
        </w:sectPr>
      </w:pPr>
    </w:p>
    <w:p w:rsidR="00C24FC4" w:rsidRDefault="00C24FC4" w:rsidP="00B650E0">
      <w:pPr>
        <w:pStyle w:val="Obsah1"/>
        <w:rPr>
          <w:rFonts w:ascii="Calibri" w:hAnsi="Calibri"/>
          <w:b/>
          <w:sz w:val="26"/>
          <w:szCs w:val="26"/>
        </w:rPr>
      </w:pPr>
    </w:p>
    <w:p w:rsidR="00C24FC4" w:rsidRDefault="00C24FC4" w:rsidP="00B650E0">
      <w:pPr>
        <w:pStyle w:val="Obsah1"/>
        <w:rPr>
          <w:rFonts w:ascii="Calibri" w:hAnsi="Calibri"/>
          <w:b/>
          <w:sz w:val="26"/>
          <w:szCs w:val="26"/>
        </w:rPr>
      </w:pPr>
    </w:p>
    <w:p w:rsidR="00C24FC4" w:rsidRDefault="00C24FC4" w:rsidP="00B650E0">
      <w:pPr>
        <w:pStyle w:val="Obsah1"/>
        <w:rPr>
          <w:rFonts w:ascii="Calibri" w:hAnsi="Calibri"/>
          <w:b/>
          <w:sz w:val="26"/>
          <w:szCs w:val="26"/>
        </w:rPr>
      </w:pPr>
    </w:p>
    <w:p w:rsidR="00C24FC4" w:rsidRDefault="00C24FC4" w:rsidP="00B650E0">
      <w:pPr>
        <w:pStyle w:val="Obsah1"/>
        <w:rPr>
          <w:rFonts w:ascii="Calibri" w:hAnsi="Calibri"/>
          <w:b/>
          <w:sz w:val="26"/>
          <w:szCs w:val="26"/>
        </w:rPr>
      </w:pPr>
    </w:p>
    <w:p w:rsidR="00C24FC4" w:rsidRPr="000A4DA9" w:rsidRDefault="00C24FC4" w:rsidP="00B650E0">
      <w:pPr>
        <w:pStyle w:val="Obsah1"/>
        <w:rPr>
          <w:rFonts w:ascii="Calibri" w:hAnsi="Calibri"/>
          <w:b/>
          <w:sz w:val="26"/>
          <w:szCs w:val="26"/>
        </w:rPr>
      </w:pPr>
      <w:r w:rsidRPr="000A4DA9">
        <w:rPr>
          <w:rFonts w:ascii="Calibri" w:hAnsi="Calibri"/>
          <w:b/>
          <w:sz w:val="26"/>
          <w:szCs w:val="26"/>
        </w:rPr>
        <w:t xml:space="preserve">FINANČNÍ NABÍDKA </w:t>
      </w:r>
    </w:p>
    <w:p w:rsidR="00C24FC4" w:rsidRPr="000A4DA9" w:rsidRDefault="00C24FC4" w:rsidP="00B650E0">
      <w:pPr>
        <w:pStyle w:val="Obsah1"/>
        <w:rPr>
          <w:rFonts w:ascii="Calibri" w:hAnsi="Calibri"/>
          <w:b/>
          <w:sz w:val="26"/>
          <w:szCs w:val="26"/>
        </w:rPr>
      </w:pP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  <w:r w:rsidRPr="000A4DA9">
        <w:rPr>
          <w:rFonts w:ascii="Calibri" w:hAnsi="Calibri"/>
          <w:sz w:val="26"/>
          <w:szCs w:val="26"/>
        </w:rPr>
        <w:tab/>
      </w:r>
    </w:p>
    <w:p w:rsidR="00C24FC4" w:rsidRPr="000A4DA9" w:rsidRDefault="00C24FC4" w:rsidP="00B650E0">
      <w:pPr>
        <w:pStyle w:val="Obsah1"/>
        <w:rPr>
          <w:rFonts w:ascii="Calibri" w:hAnsi="Calibri"/>
          <w:sz w:val="26"/>
          <w:szCs w:val="26"/>
        </w:rPr>
      </w:pPr>
      <w:r w:rsidRPr="000A4DA9">
        <w:rPr>
          <w:rFonts w:ascii="Calibri" w:hAnsi="Calibri"/>
          <w:sz w:val="26"/>
          <w:szCs w:val="26"/>
        </w:rPr>
        <w:t xml:space="preserve"> </w:t>
      </w:r>
      <w:r w:rsidR="000A4DA9">
        <w:rPr>
          <w:rFonts w:ascii="Calibri" w:hAnsi="Calibri"/>
          <w:sz w:val="26"/>
          <w:szCs w:val="26"/>
        </w:rPr>
        <w:t>Název uchazeče</w:t>
      </w:r>
      <w:r w:rsidRPr="000A4DA9">
        <w:rPr>
          <w:rFonts w:ascii="Calibri" w:hAnsi="Calibri"/>
          <w:sz w:val="26"/>
          <w:szCs w:val="26"/>
        </w:rPr>
        <w:t>: ……………………………</w:t>
      </w:r>
    </w:p>
    <w:p w:rsidR="00C24FC4" w:rsidRPr="000A4DA9" w:rsidRDefault="00C24FC4" w:rsidP="00B650E0">
      <w:pPr>
        <w:pStyle w:val="Obsah1"/>
        <w:rPr>
          <w:rFonts w:ascii="Calibri" w:hAnsi="Calibri"/>
          <w:sz w:val="26"/>
          <w:szCs w:val="26"/>
        </w:rPr>
      </w:pPr>
    </w:p>
    <w:tbl>
      <w:tblPr>
        <w:tblW w:w="12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7"/>
        <w:gridCol w:w="3542"/>
        <w:gridCol w:w="3687"/>
      </w:tblGrid>
      <w:tr w:rsidR="000A4DA9" w:rsidRPr="000A4DA9" w:rsidTr="000A4DA9">
        <w:trPr>
          <w:trHeight w:val="300"/>
        </w:trPr>
        <w:tc>
          <w:tcPr>
            <w:tcW w:w="4977" w:type="dxa"/>
            <w:noWrap/>
            <w:vAlign w:val="bottom"/>
          </w:tcPr>
          <w:p w:rsidR="000A4DA9" w:rsidRPr="000A4DA9" w:rsidRDefault="000A4DA9" w:rsidP="009429A0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A4DA9">
              <w:rPr>
                <w:rFonts w:ascii="Calibri" w:hAnsi="Calibri"/>
                <w:color w:val="000000"/>
                <w:sz w:val="26"/>
                <w:szCs w:val="26"/>
              </w:rPr>
              <w:t>A</w:t>
            </w:r>
          </w:p>
        </w:tc>
        <w:tc>
          <w:tcPr>
            <w:tcW w:w="3542" w:type="dxa"/>
            <w:noWrap/>
            <w:vAlign w:val="bottom"/>
          </w:tcPr>
          <w:p w:rsidR="000A4DA9" w:rsidRPr="000A4DA9" w:rsidRDefault="000A4DA9" w:rsidP="009429A0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B</w:t>
            </w:r>
          </w:p>
        </w:tc>
        <w:tc>
          <w:tcPr>
            <w:tcW w:w="3687" w:type="dxa"/>
          </w:tcPr>
          <w:p w:rsidR="000A4DA9" w:rsidRPr="000A4DA9" w:rsidRDefault="000A4DA9" w:rsidP="009429A0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C</w:t>
            </w:r>
          </w:p>
        </w:tc>
      </w:tr>
      <w:tr w:rsidR="000A4DA9" w:rsidRPr="000A4DA9" w:rsidTr="000A4DA9">
        <w:trPr>
          <w:trHeight w:val="930"/>
        </w:trPr>
        <w:tc>
          <w:tcPr>
            <w:tcW w:w="4977" w:type="dxa"/>
            <w:vAlign w:val="center"/>
          </w:tcPr>
          <w:p w:rsidR="000A4DA9" w:rsidRPr="000A4DA9" w:rsidRDefault="000A4DA9" w:rsidP="00632BE0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A4DA9">
              <w:rPr>
                <w:rFonts w:ascii="Calibri" w:hAnsi="Calibri"/>
                <w:color w:val="000000"/>
                <w:sz w:val="26"/>
                <w:szCs w:val="26"/>
              </w:rPr>
              <w:t>název plnění</w:t>
            </w:r>
          </w:p>
        </w:tc>
        <w:tc>
          <w:tcPr>
            <w:tcW w:w="3542" w:type="dxa"/>
            <w:vAlign w:val="center"/>
          </w:tcPr>
          <w:p w:rsidR="000A4DA9" w:rsidRPr="000A4DA9" w:rsidRDefault="000A4DA9" w:rsidP="009429A0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A4DA9">
              <w:rPr>
                <w:rFonts w:ascii="Calibri" w:hAnsi="Calibri"/>
                <w:color w:val="000000"/>
                <w:sz w:val="26"/>
                <w:szCs w:val="26"/>
              </w:rPr>
              <w:t>celkem CZK bez DPH</w:t>
            </w:r>
          </w:p>
        </w:tc>
        <w:tc>
          <w:tcPr>
            <w:tcW w:w="3687" w:type="dxa"/>
            <w:vAlign w:val="center"/>
          </w:tcPr>
          <w:p w:rsidR="000A4DA9" w:rsidRPr="000A4DA9" w:rsidRDefault="000A4DA9" w:rsidP="00A72892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A4DA9">
              <w:rPr>
                <w:rFonts w:ascii="Calibri" w:hAnsi="Calibri"/>
                <w:color w:val="000000"/>
                <w:sz w:val="26"/>
                <w:szCs w:val="26"/>
              </w:rPr>
              <w:t>celkem CZK s DPH</w:t>
            </w:r>
          </w:p>
        </w:tc>
      </w:tr>
      <w:tr w:rsidR="000A4DA9" w:rsidRPr="000A4DA9" w:rsidTr="000A4DA9">
        <w:trPr>
          <w:trHeight w:val="1333"/>
        </w:trPr>
        <w:tc>
          <w:tcPr>
            <w:tcW w:w="4977" w:type="dxa"/>
            <w:noWrap/>
            <w:vAlign w:val="center"/>
          </w:tcPr>
          <w:p w:rsidR="000A4DA9" w:rsidRPr="000A4DA9" w:rsidRDefault="000A4DA9" w:rsidP="009429A0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0A4DA9">
              <w:rPr>
                <w:rFonts w:ascii="Calibri" w:hAnsi="Calibri"/>
                <w:color w:val="000000"/>
                <w:sz w:val="26"/>
                <w:szCs w:val="26"/>
              </w:rPr>
              <w:t>Audit metodiky úplných nákladů vytvořené v rámci projektu OPVK Metodika úplných nákladů na Moravské vysoké škole Olomouc (CZ.1.07/2.4.00/16.0014)</w:t>
            </w:r>
          </w:p>
        </w:tc>
        <w:tc>
          <w:tcPr>
            <w:tcW w:w="3542" w:type="dxa"/>
            <w:noWrap/>
            <w:vAlign w:val="bottom"/>
          </w:tcPr>
          <w:p w:rsidR="000A4DA9" w:rsidRPr="000A4DA9" w:rsidRDefault="000A4DA9" w:rsidP="005E07F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A4DA9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  <w:p w:rsidR="000A4DA9" w:rsidRPr="000A4DA9" w:rsidRDefault="000A4DA9" w:rsidP="005E07FE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0A4DA9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7" w:type="dxa"/>
          </w:tcPr>
          <w:p w:rsidR="000A4DA9" w:rsidRPr="000A4DA9" w:rsidRDefault="000A4DA9" w:rsidP="009429A0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</w:tbl>
    <w:p w:rsidR="00C24FC4" w:rsidRPr="000A4DA9" w:rsidRDefault="00C24FC4" w:rsidP="009429A0">
      <w:pPr>
        <w:rPr>
          <w:sz w:val="26"/>
          <w:szCs w:val="26"/>
        </w:rPr>
      </w:pPr>
    </w:p>
    <w:p w:rsidR="00C24FC4" w:rsidRPr="000A4DA9" w:rsidRDefault="00C24FC4" w:rsidP="00B650E0">
      <w:pPr>
        <w:pStyle w:val="Obsah1"/>
        <w:rPr>
          <w:rFonts w:ascii="Calibri" w:hAnsi="Calibri"/>
          <w:sz w:val="26"/>
          <w:szCs w:val="26"/>
        </w:rPr>
      </w:pPr>
      <w:r w:rsidRPr="000A4DA9">
        <w:rPr>
          <w:rFonts w:ascii="Calibri" w:hAnsi="Calibri"/>
          <w:sz w:val="26"/>
          <w:szCs w:val="26"/>
        </w:rPr>
        <w:t xml:space="preserve">V .......................................... dne ...........................      </w:t>
      </w:r>
    </w:p>
    <w:p w:rsidR="00C24FC4" w:rsidRPr="000A4DA9" w:rsidRDefault="00C24FC4" w:rsidP="00031DC8">
      <w:pPr>
        <w:rPr>
          <w:rFonts w:ascii="Calibri" w:hAnsi="Calibri"/>
          <w:b/>
          <w:sz w:val="26"/>
          <w:szCs w:val="26"/>
        </w:rPr>
      </w:pPr>
    </w:p>
    <w:p w:rsidR="00C24FC4" w:rsidRPr="000A4DA9" w:rsidRDefault="000A4DA9" w:rsidP="00B650E0">
      <w:pPr>
        <w:pStyle w:val="Obsah1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</w:t>
      </w:r>
      <w:r w:rsidR="00C24FC4" w:rsidRPr="000A4DA9">
        <w:rPr>
          <w:rFonts w:ascii="Calibri" w:hAnsi="Calibri"/>
          <w:sz w:val="26"/>
          <w:szCs w:val="26"/>
        </w:rPr>
        <w:t xml:space="preserve">ypracoval: </w:t>
      </w:r>
    </w:p>
    <w:p w:rsidR="00C24FC4" w:rsidRPr="000A4DA9" w:rsidRDefault="00C24FC4" w:rsidP="00DC4381">
      <w:pPr>
        <w:pStyle w:val="Obsah1"/>
        <w:spacing w:before="240"/>
        <w:rPr>
          <w:sz w:val="26"/>
          <w:szCs w:val="26"/>
        </w:rPr>
      </w:pPr>
      <w:r w:rsidRPr="000A4DA9">
        <w:rPr>
          <w:rFonts w:ascii="Calibri" w:hAnsi="Calibri"/>
          <w:sz w:val="26"/>
          <w:szCs w:val="26"/>
        </w:rPr>
        <w:t xml:space="preserve">Razítko </w:t>
      </w:r>
      <w:r w:rsidR="000A4DA9">
        <w:rPr>
          <w:rFonts w:ascii="Calibri" w:hAnsi="Calibri"/>
          <w:sz w:val="26"/>
          <w:szCs w:val="26"/>
        </w:rPr>
        <w:t xml:space="preserve">a podpis </w:t>
      </w:r>
      <w:r w:rsidRPr="000A4DA9">
        <w:rPr>
          <w:rFonts w:ascii="Calibri" w:hAnsi="Calibri"/>
          <w:sz w:val="26"/>
          <w:szCs w:val="26"/>
        </w:rPr>
        <w:t>uchazeče</w:t>
      </w:r>
      <w:r w:rsidR="000A4DA9">
        <w:rPr>
          <w:rFonts w:ascii="Calibri" w:hAnsi="Calibri"/>
          <w:sz w:val="26"/>
          <w:szCs w:val="26"/>
        </w:rPr>
        <w:t>:</w:t>
      </w:r>
    </w:p>
    <w:sectPr w:rsidR="00C24FC4" w:rsidRPr="000A4DA9" w:rsidSect="008D7D50">
      <w:pgSz w:w="16838" w:h="11906" w:orient="landscape" w:code="9"/>
      <w:pgMar w:top="1418" w:right="1418" w:bottom="1418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E8" w:rsidRDefault="00B938E8">
      <w:r>
        <w:separator/>
      </w:r>
    </w:p>
  </w:endnote>
  <w:endnote w:type="continuationSeparator" w:id="0">
    <w:p w:rsidR="00B938E8" w:rsidRDefault="00B9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E8" w:rsidRDefault="00B938E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51E6">
      <w:rPr>
        <w:noProof/>
      </w:rPr>
      <w:t>7</w:t>
    </w:r>
    <w:r>
      <w:rPr>
        <w:noProof/>
      </w:rPr>
      <w:fldChar w:fldCharType="end"/>
    </w:r>
  </w:p>
  <w:p w:rsidR="00B938E8" w:rsidRDefault="00B938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E8" w:rsidRDefault="00B938E8">
      <w:r>
        <w:separator/>
      </w:r>
    </w:p>
  </w:footnote>
  <w:footnote w:type="continuationSeparator" w:id="0">
    <w:p w:rsidR="00B938E8" w:rsidRDefault="00B9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E8" w:rsidRDefault="00B938E8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-202565</wp:posOffset>
          </wp:positionV>
          <wp:extent cx="6082665" cy="1486535"/>
          <wp:effectExtent l="0" t="0" r="0" b="0"/>
          <wp:wrapSquare wrapText="largest"/>
          <wp:docPr id="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278"/>
    <w:multiLevelType w:val="hybridMultilevel"/>
    <w:tmpl w:val="8E562634"/>
    <w:lvl w:ilvl="0" w:tplc="757EE6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522"/>
    <w:multiLevelType w:val="hybridMultilevel"/>
    <w:tmpl w:val="474232A0"/>
    <w:lvl w:ilvl="0" w:tplc="2722D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B2ADF"/>
    <w:multiLevelType w:val="hybridMultilevel"/>
    <w:tmpl w:val="2BEA37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8A03BF"/>
    <w:multiLevelType w:val="hybridMultilevel"/>
    <w:tmpl w:val="B5BA5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B6939"/>
    <w:multiLevelType w:val="hybridMultilevel"/>
    <w:tmpl w:val="517E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65407B"/>
    <w:multiLevelType w:val="hybridMultilevel"/>
    <w:tmpl w:val="FCBC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6474B"/>
    <w:multiLevelType w:val="hybridMultilevel"/>
    <w:tmpl w:val="61705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D85189"/>
    <w:multiLevelType w:val="hybridMultilevel"/>
    <w:tmpl w:val="0D34ED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4D067C"/>
    <w:multiLevelType w:val="hybridMultilevel"/>
    <w:tmpl w:val="DB36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A5FC7"/>
    <w:multiLevelType w:val="hybridMultilevel"/>
    <w:tmpl w:val="49F0EB90"/>
    <w:lvl w:ilvl="0" w:tplc="757E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B2751"/>
    <w:multiLevelType w:val="hybridMultilevel"/>
    <w:tmpl w:val="9E1281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DD7F19"/>
    <w:multiLevelType w:val="hybridMultilevel"/>
    <w:tmpl w:val="7AD6F8C0"/>
    <w:lvl w:ilvl="0" w:tplc="757EE6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B3EB8"/>
    <w:multiLevelType w:val="hybridMultilevel"/>
    <w:tmpl w:val="907A36C8"/>
    <w:lvl w:ilvl="0" w:tplc="59D6D7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A0113"/>
    <w:multiLevelType w:val="hybridMultilevel"/>
    <w:tmpl w:val="C444E2DE"/>
    <w:lvl w:ilvl="0" w:tplc="757EE6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33FCF"/>
    <w:multiLevelType w:val="hybridMultilevel"/>
    <w:tmpl w:val="49329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CE6606"/>
    <w:multiLevelType w:val="hybridMultilevel"/>
    <w:tmpl w:val="7FBE3EC0"/>
    <w:lvl w:ilvl="0" w:tplc="757EE6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45906"/>
    <w:multiLevelType w:val="hybridMultilevel"/>
    <w:tmpl w:val="D128A896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8"/>
  </w:num>
  <w:num w:numId="5">
    <w:abstractNumId w:val="5"/>
  </w:num>
  <w:num w:numId="6">
    <w:abstractNumId w:val="15"/>
  </w:num>
  <w:num w:numId="7">
    <w:abstractNumId w:val="11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14"/>
  </w:num>
  <w:num w:numId="13">
    <w:abstractNumId w:val="1"/>
  </w:num>
  <w:num w:numId="14">
    <w:abstractNumId w:val="4"/>
  </w:num>
  <w:num w:numId="15">
    <w:abstractNumId w:val="1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75"/>
    <w:rsid w:val="000051E6"/>
    <w:rsid w:val="00022DDE"/>
    <w:rsid w:val="00023148"/>
    <w:rsid w:val="00023AD1"/>
    <w:rsid w:val="00031272"/>
    <w:rsid w:val="00031DC8"/>
    <w:rsid w:val="00032598"/>
    <w:rsid w:val="00041B97"/>
    <w:rsid w:val="000432DB"/>
    <w:rsid w:val="00054794"/>
    <w:rsid w:val="00061F3A"/>
    <w:rsid w:val="00064A95"/>
    <w:rsid w:val="000701EE"/>
    <w:rsid w:val="0007473F"/>
    <w:rsid w:val="00076503"/>
    <w:rsid w:val="000834A8"/>
    <w:rsid w:val="000911E5"/>
    <w:rsid w:val="000933E0"/>
    <w:rsid w:val="0009376F"/>
    <w:rsid w:val="000945EA"/>
    <w:rsid w:val="00096E28"/>
    <w:rsid w:val="000A4DA9"/>
    <w:rsid w:val="000A671F"/>
    <w:rsid w:val="000A6DDA"/>
    <w:rsid w:val="000B0F37"/>
    <w:rsid w:val="000B574D"/>
    <w:rsid w:val="000B7965"/>
    <w:rsid w:val="000C08A3"/>
    <w:rsid w:val="000C4339"/>
    <w:rsid w:val="000D00C0"/>
    <w:rsid w:val="000E4160"/>
    <w:rsid w:val="000E4A21"/>
    <w:rsid w:val="00100D91"/>
    <w:rsid w:val="001022A9"/>
    <w:rsid w:val="001045F1"/>
    <w:rsid w:val="001072F9"/>
    <w:rsid w:val="001137D6"/>
    <w:rsid w:val="0011689E"/>
    <w:rsid w:val="00116B24"/>
    <w:rsid w:val="00122F01"/>
    <w:rsid w:val="0014139C"/>
    <w:rsid w:val="00144394"/>
    <w:rsid w:val="00147FA8"/>
    <w:rsid w:val="0016312B"/>
    <w:rsid w:val="00181114"/>
    <w:rsid w:val="00182DAD"/>
    <w:rsid w:val="001909BB"/>
    <w:rsid w:val="001A0424"/>
    <w:rsid w:val="001A4365"/>
    <w:rsid w:val="00210A1D"/>
    <w:rsid w:val="002204A6"/>
    <w:rsid w:val="0022060E"/>
    <w:rsid w:val="0023157F"/>
    <w:rsid w:val="00255221"/>
    <w:rsid w:val="002570A0"/>
    <w:rsid w:val="0027243E"/>
    <w:rsid w:val="002924DD"/>
    <w:rsid w:val="002A33C1"/>
    <w:rsid w:val="002C1105"/>
    <w:rsid w:val="002C3CC2"/>
    <w:rsid w:val="002C42D8"/>
    <w:rsid w:val="002C45F6"/>
    <w:rsid w:val="002C58B0"/>
    <w:rsid w:val="002D0D99"/>
    <w:rsid w:val="002E0A66"/>
    <w:rsid w:val="002E50FE"/>
    <w:rsid w:val="00306A17"/>
    <w:rsid w:val="00306EE9"/>
    <w:rsid w:val="003216C0"/>
    <w:rsid w:val="0032660F"/>
    <w:rsid w:val="0034474E"/>
    <w:rsid w:val="00354C25"/>
    <w:rsid w:val="00355495"/>
    <w:rsid w:val="00362B0E"/>
    <w:rsid w:val="00366827"/>
    <w:rsid w:val="00367736"/>
    <w:rsid w:val="0037790A"/>
    <w:rsid w:val="003B72C0"/>
    <w:rsid w:val="003C2377"/>
    <w:rsid w:val="003C4FA0"/>
    <w:rsid w:val="003E6109"/>
    <w:rsid w:val="003F1A0B"/>
    <w:rsid w:val="00402BC6"/>
    <w:rsid w:val="00404FD8"/>
    <w:rsid w:val="00421FE4"/>
    <w:rsid w:val="004274C6"/>
    <w:rsid w:val="0042789A"/>
    <w:rsid w:val="00445376"/>
    <w:rsid w:val="004519F5"/>
    <w:rsid w:val="0046694A"/>
    <w:rsid w:val="00467D46"/>
    <w:rsid w:val="0047041A"/>
    <w:rsid w:val="00473834"/>
    <w:rsid w:val="004771E0"/>
    <w:rsid w:val="00481271"/>
    <w:rsid w:val="004827ED"/>
    <w:rsid w:val="00483F72"/>
    <w:rsid w:val="004954F5"/>
    <w:rsid w:val="004A0092"/>
    <w:rsid w:val="004A49E5"/>
    <w:rsid w:val="004B1404"/>
    <w:rsid w:val="004C2496"/>
    <w:rsid w:val="004D1839"/>
    <w:rsid w:val="004D3337"/>
    <w:rsid w:val="004D7FD4"/>
    <w:rsid w:val="004E11CB"/>
    <w:rsid w:val="004E3616"/>
    <w:rsid w:val="004E36B9"/>
    <w:rsid w:val="004E6FCA"/>
    <w:rsid w:val="004F4BD9"/>
    <w:rsid w:val="004F5001"/>
    <w:rsid w:val="00521875"/>
    <w:rsid w:val="00537B68"/>
    <w:rsid w:val="0055073F"/>
    <w:rsid w:val="005853DB"/>
    <w:rsid w:val="005916DE"/>
    <w:rsid w:val="005A286E"/>
    <w:rsid w:val="005A5135"/>
    <w:rsid w:val="005A59EB"/>
    <w:rsid w:val="005A5B0C"/>
    <w:rsid w:val="005B2845"/>
    <w:rsid w:val="005B4E82"/>
    <w:rsid w:val="005B6273"/>
    <w:rsid w:val="005D03CD"/>
    <w:rsid w:val="005E07BF"/>
    <w:rsid w:val="005E07FE"/>
    <w:rsid w:val="00617927"/>
    <w:rsid w:val="006213C2"/>
    <w:rsid w:val="00631A2A"/>
    <w:rsid w:val="00632BE0"/>
    <w:rsid w:val="0064050B"/>
    <w:rsid w:val="00657570"/>
    <w:rsid w:val="00664441"/>
    <w:rsid w:val="00677624"/>
    <w:rsid w:val="00685530"/>
    <w:rsid w:val="006879F1"/>
    <w:rsid w:val="00695242"/>
    <w:rsid w:val="00696984"/>
    <w:rsid w:val="006A1D9F"/>
    <w:rsid w:val="006A40C1"/>
    <w:rsid w:val="006B733B"/>
    <w:rsid w:val="006B76E2"/>
    <w:rsid w:val="006C28BC"/>
    <w:rsid w:val="006D5A59"/>
    <w:rsid w:val="006F2E21"/>
    <w:rsid w:val="006F6E85"/>
    <w:rsid w:val="006F7DAA"/>
    <w:rsid w:val="00704FE0"/>
    <w:rsid w:val="00710D37"/>
    <w:rsid w:val="007150FD"/>
    <w:rsid w:val="00731430"/>
    <w:rsid w:val="00733E73"/>
    <w:rsid w:val="0073613C"/>
    <w:rsid w:val="00741F4D"/>
    <w:rsid w:val="007432B5"/>
    <w:rsid w:val="00746D41"/>
    <w:rsid w:val="007517B0"/>
    <w:rsid w:val="00756ED7"/>
    <w:rsid w:val="007715C8"/>
    <w:rsid w:val="00772270"/>
    <w:rsid w:val="00776A2D"/>
    <w:rsid w:val="00795DC7"/>
    <w:rsid w:val="007A3EA0"/>
    <w:rsid w:val="007B55EE"/>
    <w:rsid w:val="007C742F"/>
    <w:rsid w:val="007C75A7"/>
    <w:rsid w:val="007D0F07"/>
    <w:rsid w:val="007D3A51"/>
    <w:rsid w:val="007E1018"/>
    <w:rsid w:val="007F48C0"/>
    <w:rsid w:val="00815239"/>
    <w:rsid w:val="00820561"/>
    <w:rsid w:val="008238D7"/>
    <w:rsid w:val="008301DD"/>
    <w:rsid w:val="008346AD"/>
    <w:rsid w:val="00841C7D"/>
    <w:rsid w:val="008455C1"/>
    <w:rsid w:val="00853245"/>
    <w:rsid w:val="008637D7"/>
    <w:rsid w:val="00870864"/>
    <w:rsid w:val="00880A89"/>
    <w:rsid w:val="00885944"/>
    <w:rsid w:val="00887CCF"/>
    <w:rsid w:val="00893A8E"/>
    <w:rsid w:val="008A1EE2"/>
    <w:rsid w:val="008A2E97"/>
    <w:rsid w:val="008B7485"/>
    <w:rsid w:val="008C6A89"/>
    <w:rsid w:val="008D0505"/>
    <w:rsid w:val="008D46E3"/>
    <w:rsid w:val="008D7D50"/>
    <w:rsid w:val="008E6F6B"/>
    <w:rsid w:val="008F2F75"/>
    <w:rsid w:val="008F3B1A"/>
    <w:rsid w:val="00912CD1"/>
    <w:rsid w:val="00915577"/>
    <w:rsid w:val="009254F8"/>
    <w:rsid w:val="0092590F"/>
    <w:rsid w:val="009429A0"/>
    <w:rsid w:val="009436E4"/>
    <w:rsid w:val="00951710"/>
    <w:rsid w:val="00954F83"/>
    <w:rsid w:val="00955CE5"/>
    <w:rsid w:val="00965877"/>
    <w:rsid w:val="009711D9"/>
    <w:rsid w:val="00974960"/>
    <w:rsid w:val="009D2C1C"/>
    <w:rsid w:val="009D5D7C"/>
    <w:rsid w:val="009E2CF5"/>
    <w:rsid w:val="009E7CE2"/>
    <w:rsid w:val="009F1486"/>
    <w:rsid w:val="00A05F48"/>
    <w:rsid w:val="00A227E8"/>
    <w:rsid w:val="00A2560D"/>
    <w:rsid w:val="00A371D9"/>
    <w:rsid w:val="00A378C5"/>
    <w:rsid w:val="00A44F41"/>
    <w:rsid w:val="00A46C04"/>
    <w:rsid w:val="00A47CB5"/>
    <w:rsid w:val="00A51883"/>
    <w:rsid w:val="00A61863"/>
    <w:rsid w:val="00A61FC7"/>
    <w:rsid w:val="00A645CE"/>
    <w:rsid w:val="00A65FFB"/>
    <w:rsid w:val="00A707BB"/>
    <w:rsid w:val="00A72892"/>
    <w:rsid w:val="00A75C87"/>
    <w:rsid w:val="00A80D43"/>
    <w:rsid w:val="00A824E3"/>
    <w:rsid w:val="00A83E60"/>
    <w:rsid w:val="00A94856"/>
    <w:rsid w:val="00A9646A"/>
    <w:rsid w:val="00AA2A08"/>
    <w:rsid w:val="00AC4F84"/>
    <w:rsid w:val="00AC5EE0"/>
    <w:rsid w:val="00AD13EA"/>
    <w:rsid w:val="00AD1DA7"/>
    <w:rsid w:val="00AD39E1"/>
    <w:rsid w:val="00AD5DA6"/>
    <w:rsid w:val="00AD65AD"/>
    <w:rsid w:val="00AE12D6"/>
    <w:rsid w:val="00AE258A"/>
    <w:rsid w:val="00AE3A93"/>
    <w:rsid w:val="00AF14ED"/>
    <w:rsid w:val="00AF6B50"/>
    <w:rsid w:val="00B040A8"/>
    <w:rsid w:val="00B163DD"/>
    <w:rsid w:val="00B41560"/>
    <w:rsid w:val="00B46320"/>
    <w:rsid w:val="00B611A7"/>
    <w:rsid w:val="00B63E48"/>
    <w:rsid w:val="00B650E0"/>
    <w:rsid w:val="00B748C7"/>
    <w:rsid w:val="00B82FA6"/>
    <w:rsid w:val="00B86D95"/>
    <w:rsid w:val="00B938E8"/>
    <w:rsid w:val="00BA308E"/>
    <w:rsid w:val="00BA6B32"/>
    <w:rsid w:val="00BC1985"/>
    <w:rsid w:val="00BE3CE8"/>
    <w:rsid w:val="00BF0D0B"/>
    <w:rsid w:val="00BF73CC"/>
    <w:rsid w:val="00C00BBF"/>
    <w:rsid w:val="00C0587A"/>
    <w:rsid w:val="00C0711C"/>
    <w:rsid w:val="00C07B24"/>
    <w:rsid w:val="00C121B1"/>
    <w:rsid w:val="00C24FC4"/>
    <w:rsid w:val="00C361EB"/>
    <w:rsid w:val="00C40827"/>
    <w:rsid w:val="00C44165"/>
    <w:rsid w:val="00C477F8"/>
    <w:rsid w:val="00C53F83"/>
    <w:rsid w:val="00C5659C"/>
    <w:rsid w:val="00C62D32"/>
    <w:rsid w:val="00C80734"/>
    <w:rsid w:val="00CA2850"/>
    <w:rsid w:val="00CA3A0F"/>
    <w:rsid w:val="00CC51E0"/>
    <w:rsid w:val="00CC6CAA"/>
    <w:rsid w:val="00CD04A6"/>
    <w:rsid w:val="00CF03B8"/>
    <w:rsid w:val="00D05F9A"/>
    <w:rsid w:val="00D23F65"/>
    <w:rsid w:val="00D240FB"/>
    <w:rsid w:val="00D24516"/>
    <w:rsid w:val="00D45D05"/>
    <w:rsid w:val="00D71536"/>
    <w:rsid w:val="00D71B6F"/>
    <w:rsid w:val="00D86F27"/>
    <w:rsid w:val="00D94907"/>
    <w:rsid w:val="00DB053D"/>
    <w:rsid w:val="00DB0FA6"/>
    <w:rsid w:val="00DC1017"/>
    <w:rsid w:val="00DC2D7B"/>
    <w:rsid w:val="00DC4381"/>
    <w:rsid w:val="00DC55AE"/>
    <w:rsid w:val="00DC62C3"/>
    <w:rsid w:val="00DD7193"/>
    <w:rsid w:val="00DE5947"/>
    <w:rsid w:val="00DF0C8B"/>
    <w:rsid w:val="00DF17F6"/>
    <w:rsid w:val="00DF6ECB"/>
    <w:rsid w:val="00E00CB0"/>
    <w:rsid w:val="00E00D0A"/>
    <w:rsid w:val="00E06931"/>
    <w:rsid w:val="00E126D8"/>
    <w:rsid w:val="00E128F2"/>
    <w:rsid w:val="00E30871"/>
    <w:rsid w:val="00E404E4"/>
    <w:rsid w:val="00E43ABB"/>
    <w:rsid w:val="00E51596"/>
    <w:rsid w:val="00E576E5"/>
    <w:rsid w:val="00E63E37"/>
    <w:rsid w:val="00E7358E"/>
    <w:rsid w:val="00EA797F"/>
    <w:rsid w:val="00EB01D0"/>
    <w:rsid w:val="00EB7386"/>
    <w:rsid w:val="00ED47D0"/>
    <w:rsid w:val="00EE6538"/>
    <w:rsid w:val="00F33775"/>
    <w:rsid w:val="00F421B3"/>
    <w:rsid w:val="00F4761E"/>
    <w:rsid w:val="00F5341A"/>
    <w:rsid w:val="00F56DA8"/>
    <w:rsid w:val="00F60D16"/>
    <w:rsid w:val="00F6567A"/>
    <w:rsid w:val="00F66993"/>
    <w:rsid w:val="00F7135C"/>
    <w:rsid w:val="00F871DC"/>
    <w:rsid w:val="00F90D24"/>
    <w:rsid w:val="00FA0B03"/>
    <w:rsid w:val="00FC3464"/>
    <w:rsid w:val="00FD0B64"/>
    <w:rsid w:val="00FD58D7"/>
    <w:rsid w:val="00FE21ED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1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31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31DC8"/>
    <w:pPr>
      <w:keepNext w:val="0"/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552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80" w:after="120"/>
      <w:jc w:val="center"/>
      <w:outlineLvl w:val="1"/>
    </w:pPr>
    <w:rPr>
      <w:rFonts w:cs="Times New Roman"/>
      <w:bCs w:val="0"/>
      <w:caps/>
      <w:kern w:val="0"/>
      <w:sz w:val="28"/>
      <w:szCs w:val="20"/>
      <w:lang w:val="en-GB"/>
    </w:rPr>
  </w:style>
  <w:style w:type="paragraph" w:styleId="Nadpis3">
    <w:name w:val="heading 3"/>
    <w:basedOn w:val="Nadpis1"/>
    <w:next w:val="Normln"/>
    <w:link w:val="Nadpis3Char"/>
    <w:uiPriority w:val="99"/>
    <w:qFormat/>
    <w:rsid w:val="00031DC8"/>
    <w:pPr>
      <w:keepNext w:val="0"/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360" w:after="240"/>
      <w:ind w:left="2410" w:hanging="709"/>
      <w:jc w:val="center"/>
      <w:outlineLvl w:val="2"/>
    </w:pPr>
    <w:rPr>
      <w:rFonts w:cs="Times New Roman"/>
      <w:bCs w:val="0"/>
      <w:caps/>
      <w:kern w:val="0"/>
      <w:sz w:val="24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4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4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34B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182D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34B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82D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E0A66"/>
    <w:rPr>
      <w:sz w:val="24"/>
    </w:rPr>
  </w:style>
  <w:style w:type="character" w:styleId="slostrnky">
    <w:name w:val="page number"/>
    <w:basedOn w:val="Standardnpsmoodstavce"/>
    <w:uiPriority w:val="99"/>
    <w:rsid w:val="008637D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677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4B3"/>
    <w:rPr>
      <w:sz w:val="0"/>
      <w:szCs w:val="0"/>
    </w:rPr>
  </w:style>
  <w:style w:type="table" w:styleId="Mkatabulky">
    <w:name w:val="Table Grid"/>
    <w:basedOn w:val="Normlntabulka"/>
    <w:uiPriority w:val="99"/>
    <w:rsid w:val="00885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4">
    <w:name w:val="toc 4"/>
    <w:basedOn w:val="Obsah1"/>
    <w:next w:val="Normln"/>
    <w:uiPriority w:val="99"/>
    <w:semiHidden/>
    <w:rsid w:val="00031DC8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660"/>
    </w:pPr>
    <w:rPr>
      <w:sz w:val="18"/>
      <w:szCs w:val="20"/>
      <w:lang w:val="en-GB"/>
    </w:rPr>
  </w:style>
  <w:style w:type="paragraph" w:customStyle="1" w:styleId="Normln0">
    <w:name w:val="Normln"/>
    <w:uiPriority w:val="99"/>
    <w:rsid w:val="00031DC8"/>
    <w:pPr>
      <w:snapToGrid w:val="0"/>
    </w:pPr>
    <w:rPr>
      <w:rFonts w:ascii="MS Sans Serif" w:hAnsi="MS Sans Serif"/>
      <w:sz w:val="24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B650E0"/>
  </w:style>
  <w:style w:type="character" w:customStyle="1" w:styleId="platne1">
    <w:name w:val="platne1"/>
    <w:basedOn w:val="Standardnpsmoodstavce"/>
    <w:uiPriority w:val="99"/>
    <w:rsid w:val="007F48C0"/>
    <w:rPr>
      <w:rFonts w:cs="Times New Roman"/>
    </w:rPr>
  </w:style>
  <w:style w:type="character" w:styleId="Hypertextovodkaz">
    <w:name w:val="Hyperlink"/>
    <w:basedOn w:val="Standardnpsmoodstavce"/>
    <w:uiPriority w:val="99"/>
    <w:rsid w:val="004E6FC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8C6A8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C6A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C6A8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C6A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C6A89"/>
    <w:rPr>
      <w:rFonts w:cs="Times New Roman"/>
      <w:b/>
    </w:rPr>
  </w:style>
  <w:style w:type="paragraph" w:customStyle="1" w:styleId="StylObsah1Calibri13bZarovnatdoblokuPed6bZa">
    <w:name w:val="Styl Obsah 1 + Calibri 13 b. Zarovnat do bloku Před:  6 b. Za:..."/>
    <w:basedOn w:val="Obsah1"/>
    <w:uiPriority w:val="99"/>
    <w:rsid w:val="00A72892"/>
    <w:pPr>
      <w:spacing w:before="120" w:after="120"/>
      <w:jc w:val="both"/>
    </w:pPr>
    <w:rPr>
      <w:rFonts w:ascii="Calibri" w:hAnsi="Calibri"/>
      <w:sz w:val="26"/>
      <w:szCs w:val="20"/>
    </w:rPr>
  </w:style>
  <w:style w:type="paragraph" w:customStyle="1" w:styleId="Default">
    <w:name w:val="Default"/>
    <w:uiPriority w:val="99"/>
    <w:rsid w:val="00E63E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en-US"/>
    </w:rPr>
  </w:style>
  <w:style w:type="paragraph" w:styleId="Odstavecseseznamem">
    <w:name w:val="List Paragraph"/>
    <w:basedOn w:val="Normln"/>
    <w:uiPriority w:val="34"/>
    <w:qFormat/>
    <w:rsid w:val="00A46C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11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31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31DC8"/>
    <w:pPr>
      <w:keepNext w:val="0"/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552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80" w:after="120"/>
      <w:jc w:val="center"/>
      <w:outlineLvl w:val="1"/>
    </w:pPr>
    <w:rPr>
      <w:rFonts w:cs="Times New Roman"/>
      <w:bCs w:val="0"/>
      <w:caps/>
      <w:kern w:val="0"/>
      <w:sz w:val="28"/>
      <w:szCs w:val="20"/>
      <w:lang w:val="en-GB"/>
    </w:rPr>
  </w:style>
  <w:style w:type="paragraph" w:styleId="Nadpis3">
    <w:name w:val="heading 3"/>
    <w:basedOn w:val="Nadpis1"/>
    <w:next w:val="Normln"/>
    <w:link w:val="Nadpis3Char"/>
    <w:uiPriority w:val="99"/>
    <w:qFormat/>
    <w:rsid w:val="00031DC8"/>
    <w:pPr>
      <w:keepNext w:val="0"/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360" w:after="240"/>
      <w:ind w:left="2410" w:hanging="709"/>
      <w:jc w:val="center"/>
      <w:outlineLvl w:val="2"/>
    </w:pPr>
    <w:rPr>
      <w:rFonts w:cs="Times New Roman"/>
      <w:bCs w:val="0"/>
      <w:caps/>
      <w:kern w:val="0"/>
      <w:sz w:val="24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4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4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34B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182D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34B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82D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E0A66"/>
    <w:rPr>
      <w:sz w:val="24"/>
    </w:rPr>
  </w:style>
  <w:style w:type="character" w:styleId="slostrnky">
    <w:name w:val="page number"/>
    <w:basedOn w:val="Standardnpsmoodstavce"/>
    <w:uiPriority w:val="99"/>
    <w:rsid w:val="008637D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677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4B3"/>
    <w:rPr>
      <w:sz w:val="0"/>
      <w:szCs w:val="0"/>
    </w:rPr>
  </w:style>
  <w:style w:type="table" w:styleId="Mkatabulky">
    <w:name w:val="Table Grid"/>
    <w:basedOn w:val="Normlntabulka"/>
    <w:uiPriority w:val="99"/>
    <w:rsid w:val="00885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4">
    <w:name w:val="toc 4"/>
    <w:basedOn w:val="Obsah1"/>
    <w:next w:val="Normln"/>
    <w:uiPriority w:val="99"/>
    <w:semiHidden/>
    <w:rsid w:val="00031DC8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660"/>
    </w:pPr>
    <w:rPr>
      <w:sz w:val="18"/>
      <w:szCs w:val="20"/>
      <w:lang w:val="en-GB"/>
    </w:rPr>
  </w:style>
  <w:style w:type="paragraph" w:customStyle="1" w:styleId="Normln0">
    <w:name w:val="Normln"/>
    <w:uiPriority w:val="99"/>
    <w:rsid w:val="00031DC8"/>
    <w:pPr>
      <w:snapToGrid w:val="0"/>
    </w:pPr>
    <w:rPr>
      <w:rFonts w:ascii="MS Sans Serif" w:hAnsi="MS Sans Serif"/>
      <w:sz w:val="24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B650E0"/>
  </w:style>
  <w:style w:type="character" w:customStyle="1" w:styleId="platne1">
    <w:name w:val="platne1"/>
    <w:basedOn w:val="Standardnpsmoodstavce"/>
    <w:uiPriority w:val="99"/>
    <w:rsid w:val="007F48C0"/>
    <w:rPr>
      <w:rFonts w:cs="Times New Roman"/>
    </w:rPr>
  </w:style>
  <w:style w:type="character" w:styleId="Hypertextovodkaz">
    <w:name w:val="Hyperlink"/>
    <w:basedOn w:val="Standardnpsmoodstavce"/>
    <w:uiPriority w:val="99"/>
    <w:rsid w:val="004E6FC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8C6A8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C6A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C6A8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C6A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C6A89"/>
    <w:rPr>
      <w:rFonts w:cs="Times New Roman"/>
      <w:b/>
    </w:rPr>
  </w:style>
  <w:style w:type="paragraph" w:customStyle="1" w:styleId="StylObsah1Calibri13bZarovnatdoblokuPed6bZa">
    <w:name w:val="Styl Obsah 1 + Calibri 13 b. Zarovnat do bloku Před:  6 b. Za:..."/>
    <w:basedOn w:val="Obsah1"/>
    <w:uiPriority w:val="99"/>
    <w:rsid w:val="00A72892"/>
    <w:pPr>
      <w:spacing w:before="120" w:after="120"/>
      <w:jc w:val="both"/>
    </w:pPr>
    <w:rPr>
      <w:rFonts w:ascii="Calibri" w:hAnsi="Calibri"/>
      <w:sz w:val="26"/>
      <w:szCs w:val="20"/>
    </w:rPr>
  </w:style>
  <w:style w:type="paragraph" w:customStyle="1" w:styleId="Default">
    <w:name w:val="Default"/>
    <w:uiPriority w:val="99"/>
    <w:rsid w:val="00E63E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en-US"/>
    </w:rPr>
  </w:style>
  <w:style w:type="paragraph" w:styleId="Odstavecseseznamem">
    <w:name w:val="List Paragraph"/>
    <w:basedOn w:val="Normln"/>
    <w:uiPriority w:val="34"/>
    <w:qFormat/>
    <w:rsid w:val="00A46C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buranova@mv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odan\LOCALS~1\Temp\$WPM37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$WPM3768</Template>
  <TotalTime>0</TotalTime>
  <Pages>8</Pages>
  <Words>1637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FTK UP Olomouc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subject/>
  <dc:creator>Hodan</dc:creator>
  <cp:keywords/>
  <dc:description/>
  <cp:lastModifiedBy>buranovam</cp:lastModifiedBy>
  <cp:revision>2</cp:revision>
  <cp:lastPrinted>2012-05-24T08:32:00Z</cp:lastPrinted>
  <dcterms:created xsi:type="dcterms:W3CDTF">2012-05-24T08:41:00Z</dcterms:created>
  <dcterms:modified xsi:type="dcterms:W3CDTF">2012-05-24T08:41:00Z</dcterms:modified>
</cp:coreProperties>
</file>