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emf" ContentType="image/x-emf"/>
  <Override PartName="/word/comments.xml" ContentType="application/vnd.openxmlformats-officedocument.wordprocessingml.comment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auto"/>
        </w:rPr>
      </w:pPr>
      <w:bookmarkStart w:id="0" w:name="_GoBack"/>
      <w:bookmarkEnd w:id="0"/>
    </w:p>
    <w:p w:rsidR="00FB75AF" w:rsidRPr="003B7D9E" w:rsidRDefault="00FB75AF" w:rsidP="0042615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="Times New Roman" w:hAnsi="Times New Roman"/>
          <w:b/>
          <w:color w:val="auto"/>
          <w:szCs w:val="32"/>
        </w:rPr>
      </w:pPr>
      <w:r w:rsidRPr="003B7D9E">
        <w:rPr>
          <w:rFonts w:ascii="Times New Roman" w:hAnsi="Times New Roman"/>
          <w:b/>
          <w:color w:val="auto"/>
          <w:szCs w:val="32"/>
        </w:rPr>
        <w:t>ZADÁVACÍ DOKUMENTACE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</w:p>
    <w:p w:rsidR="00FB75AF" w:rsidRPr="00A90467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000000" w:themeColor="text1"/>
          <w:szCs w:val="28"/>
        </w:rPr>
      </w:pPr>
      <w:r w:rsidRPr="003B7D9E">
        <w:rPr>
          <w:rFonts w:ascii="Times New Roman" w:hAnsi="Times New Roman"/>
          <w:b/>
          <w:color w:val="auto"/>
          <w:szCs w:val="28"/>
        </w:rPr>
        <w:t>Název veřejné z</w:t>
      </w:r>
      <w:r w:rsidRPr="00A90467">
        <w:rPr>
          <w:rFonts w:ascii="Times New Roman" w:hAnsi="Times New Roman"/>
          <w:b/>
          <w:color w:val="000000" w:themeColor="text1"/>
          <w:szCs w:val="28"/>
        </w:rPr>
        <w:t xml:space="preserve">akázky: </w:t>
      </w:r>
      <w:r w:rsidR="004814F8" w:rsidRPr="004814F8">
        <w:rPr>
          <w:rFonts w:ascii="Times New Roman" w:hAnsi="Times New Roman"/>
          <w:color w:val="000000" w:themeColor="text1"/>
        </w:rPr>
        <w:t>Webová inzerce</w:t>
      </w:r>
    </w:p>
    <w:p w:rsidR="00FB75AF" w:rsidRPr="00A90467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000000" w:themeColor="text1"/>
        </w:rPr>
      </w:pPr>
    </w:p>
    <w:p w:rsidR="00FB75AF" w:rsidRPr="00A90467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000000" w:themeColor="text1"/>
        </w:rPr>
      </w:pPr>
      <w:r w:rsidRPr="00A90467">
        <w:rPr>
          <w:rFonts w:ascii="Times New Roman" w:hAnsi="Times New Roman"/>
          <w:color w:val="000000" w:themeColor="text1"/>
        </w:rPr>
        <w:t>Pro projekt:</w:t>
      </w:r>
    </w:p>
    <w:p w:rsidR="00FB75AF" w:rsidRPr="00A90467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000000" w:themeColor="text1"/>
        </w:rPr>
      </w:pPr>
    </w:p>
    <w:p w:rsidR="00FB75AF" w:rsidRPr="00A90467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000000" w:themeColor="text1"/>
        </w:rPr>
      </w:pPr>
      <w:r w:rsidRPr="00A90467">
        <w:rPr>
          <w:rFonts w:ascii="Times New Roman" w:hAnsi="Times New Roman"/>
          <w:b/>
          <w:color w:val="000000" w:themeColor="text1"/>
        </w:rPr>
        <w:t>Název projektu:</w:t>
      </w:r>
      <w:r w:rsidRPr="00A90467">
        <w:rPr>
          <w:rFonts w:ascii="Times New Roman" w:hAnsi="Times New Roman"/>
          <w:color w:val="000000" w:themeColor="text1"/>
        </w:rPr>
        <w:t xml:space="preserve"> </w:t>
      </w:r>
      <w:r w:rsidRPr="00A90467">
        <w:rPr>
          <w:rFonts w:ascii="Times New Roman" w:hAnsi="Times New Roman"/>
          <w:b/>
          <w:bCs/>
          <w:color w:val="000000" w:themeColor="text1"/>
        </w:rPr>
        <w:t>Vzdělávání všem</w:t>
      </w:r>
      <w:r w:rsidRPr="00A90467">
        <w:rPr>
          <w:rFonts w:ascii="Times New Roman" w:hAnsi="Times New Roman"/>
          <w:b/>
          <w:color w:val="000000" w:themeColor="text1"/>
        </w:rPr>
        <w:t xml:space="preserve"> </w:t>
      </w:r>
    </w:p>
    <w:p w:rsidR="00FB75AF" w:rsidRPr="00A90467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000000" w:themeColor="text1"/>
        </w:rPr>
      </w:pPr>
      <w:r w:rsidRPr="00A90467">
        <w:rPr>
          <w:rFonts w:ascii="Times New Roman" w:hAnsi="Times New Roman"/>
          <w:b/>
          <w:color w:val="000000" w:themeColor="text1"/>
        </w:rPr>
        <w:t>Reg. číslo projektu: CZ. 1.07/3.1.00/37.0098</w:t>
      </w:r>
    </w:p>
    <w:p w:rsidR="00FB75AF" w:rsidRPr="00A90467" w:rsidRDefault="00FB75AF" w:rsidP="00FF1C0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632"/>
        </w:tabs>
        <w:jc w:val="both"/>
        <w:rPr>
          <w:rFonts w:ascii="Times New Roman" w:hAnsi="Times New Roman"/>
          <w:color w:val="000000" w:themeColor="text1"/>
        </w:rPr>
      </w:pPr>
      <w:r w:rsidRPr="00A90467">
        <w:rPr>
          <w:rFonts w:ascii="Times New Roman" w:hAnsi="Times New Roman"/>
          <w:b/>
          <w:color w:val="000000" w:themeColor="text1"/>
        </w:rPr>
        <w:t>Místo plnění zakázky:</w:t>
      </w:r>
      <w:r w:rsidRPr="00A90467">
        <w:rPr>
          <w:rFonts w:ascii="Times New Roman" w:hAnsi="Times New Roman"/>
          <w:color w:val="000000" w:themeColor="text1"/>
        </w:rPr>
        <w:t xml:space="preserve"> Code Creator, s.r.o. Nové Sady 988/2, Brno 602 00</w:t>
      </w:r>
      <w:r w:rsidRPr="00A90467">
        <w:rPr>
          <w:rFonts w:ascii="Times New Roman" w:hAnsi="Times New Roman"/>
          <w:color w:val="000000" w:themeColor="text1"/>
        </w:rPr>
        <w:tab/>
      </w:r>
    </w:p>
    <w:p w:rsidR="00FB75AF" w:rsidRPr="00A90467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000000" w:themeColor="text1"/>
        </w:rPr>
      </w:pPr>
    </w:p>
    <w:p w:rsidR="00FB75AF" w:rsidRPr="00A90467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000000" w:themeColor="text1"/>
        </w:rPr>
      </w:pPr>
    </w:p>
    <w:p w:rsidR="00FB75AF" w:rsidRPr="00A90467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000000" w:themeColor="text1"/>
        </w:rPr>
      </w:pPr>
      <w:r w:rsidRPr="00A90467">
        <w:rPr>
          <w:rFonts w:ascii="Times New Roman" w:hAnsi="Times New Roman"/>
          <w:b/>
          <w:color w:val="000000" w:themeColor="text1"/>
        </w:rPr>
        <w:t>Identifikační údaje veřejného zadavatele:</w:t>
      </w:r>
      <w:r w:rsidRPr="00A90467">
        <w:rPr>
          <w:rFonts w:ascii="Times New Roman" w:hAnsi="Times New Roman"/>
          <w:color w:val="000000" w:themeColor="text1"/>
        </w:rPr>
        <w:t xml:space="preserve"> </w:t>
      </w:r>
    </w:p>
    <w:p w:rsidR="00FB75AF" w:rsidRPr="00A90467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000000" w:themeColor="text1"/>
        </w:rPr>
      </w:pPr>
    </w:p>
    <w:p w:rsidR="00FB75AF" w:rsidRPr="00A90467" w:rsidRDefault="00FB75AF" w:rsidP="0019749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000000" w:themeColor="text1"/>
        </w:rPr>
      </w:pPr>
      <w:r w:rsidRPr="008C386D">
        <w:rPr>
          <w:rFonts w:ascii="Times New Roman" w:hAnsi="Times New Roman"/>
          <w:b/>
          <w:color w:val="auto"/>
        </w:rPr>
        <w:t>Název:</w:t>
      </w:r>
      <w:r w:rsidRPr="008C386D">
        <w:rPr>
          <w:rFonts w:ascii="Times New Roman" w:hAnsi="Times New Roman"/>
          <w:color w:val="auto"/>
        </w:rPr>
        <w:t xml:space="preserve"> </w:t>
      </w:r>
      <w:r w:rsidR="00805353" w:rsidRPr="008C386D">
        <w:rPr>
          <w:rFonts w:ascii="Times New Roman" w:hAnsi="Times New Roman"/>
          <w:color w:val="auto"/>
        </w:rPr>
        <w:t>C</w:t>
      </w:r>
      <w:ins w:id="1" w:author="Lenka" w:date="2013-06-18T12:23:00Z">
        <w:r w:rsidR="00805353" w:rsidRPr="008C386D">
          <w:rPr>
            <w:rFonts w:ascii="Times New Roman" w:hAnsi="Times New Roman"/>
            <w:color w:val="auto"/>
          </w:rPr>
          <w:t xml:space="preserve">ode </w:t>
        </w:r>
      </w:ins>
      <w:r w:rsidRPr="008C386D">
        <w:rPr>
          <w:rFonts w:ascii="Times New Roman" w:hAnsi="Times New Roman"/>
          <w:color w:val="auto"/>
        </w:rPr>
        <w:t>Creator,</w:t>
      </w:r>
      <w:r w:rsidRPr="00A90467">
        <w:rPr>
          <w:rFonts w:ascii="Times New Roman" w:hAnsi="Times New Roman"/>
          <w:color w:val="000000" w:themeColor="text1"/>
        </w:rPr>
        <w:t xml:space="preserve"> s.r.o. Nové Sady 988/2, Brno 602 00</w:t>
      </w:r>
    </w:p>
    <w:p w:rsidR="00FB75AF" w:rsidRPr="00A90467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000000" w:themeColor="text1"/>
        </w:rPr>
      </w:pPr>
      <w:r w:rsidRPr="00A90467">
        <w:rPr>
          <w:rFonts w:ascii="Times New Roman" w:hAnsi="Times New Roman"/>
          <w:b/>
          <w:color w:val="000000" w:themeColor="text1"/>
        </w:rPr>
        <w:t>IČO:</w:t>
      </w:r>
      <w:r w:rsidRPr="00A90467">
        <w:rPr>
          <w:rFonts w:ascii="Times New Roman" w:hAnsi="Times New Roman"/>
          <w:color w:val="000000" w:themeColor="text1"/>
        </w:rPr>
        <w:t xml:space="preserve"> IČ 2429843</w:t>
      </w:r>
      <w:r w:rsidR="007878F8">
        <w:rPr>
          <w:rFonts w:ascii="Times New Roman" w:hAnsi="Times New Roman"/>
          <w:color w:val="000000" w:themeColor="text1"/>
        </w:rPr>
        <w:t>3</w:t>
      </w:r>
    </w:p>
    <w:p w:rsidR="00FB75AF" w:rsidRPr="00A90467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000000" w:themeColor="text1"/>
        </w:rPr>
      </w:pPr>
      <w:r w:rsidRPr="00A90467">
        <w:rPr>
          <w:rFonts w:ascii="Times New Roman" w:hAnsi="Times New Roman"/>
          <w:b/>
          <w:color w:val="000000" w:themeColor="text1"/>
        </w:rPr>
        <w:t>Osoba oprávněná za zadavatele jednat:</w:t>
      </w:r>
      <w:r w:rsidRPr="00A90467">
        <w:rPr>
          <w:rFonts w:ascii="Times New Roman" w:hAnsi="Times New Roman"/>
          <w:color w:val="000000" w:themeColor="text1"/>
        </w:rPr>
        <w:t xml:space="preserve"> PaedDr. Pavel Hanousek, jednatel společnosti</w:t>
      </w:r>
    </w:p>
    <w:p w:rsidR="00FB75AF" w:rsidRPr="00A90467" w:rsidRDefault="00FB75AF" w:rsidP="0099363F">
      <w:pPr>
        <w:jc w:val="both"/>
        <w:rPr>
          <w:color w:val="000000" w:themeColor="text1"/>
          <w:lang w:val="de-DE"/>
        </w:rPr>
      </w:pPr>
      <w:r w:rsidRPr="00A90467">
        <w:rPr>
          <w:b/>
          <w:color w:val="000000" w:themeColor="text1"/>
          <w:lang w:val="pl-PL"/>
        </w:rPr>
        <w:t>Kontaktní osoba:</w:t>
      </w:r>
      <w:r w:rsidRPr="00A90467">
        <w:rPr>
          <w:color w:val="000000" w:themeColor="text1"/>
          <w:lang w:val="pl-PL"/>
        </w:rPr>
        <w:t xml:space="preserve"> PaedDr. </w:t>
      </w:r>
      <w:r w:rsidRPr="00A90467">
        <w:rPr>
          <w:color w:val="000000" w:themeColor="text1"/>
          <w:lang w:val="de-DE"/>
        </w:rPr>
        <w:t xml:space="preserve">Dagmar </w:t>
      </w:r>
      <w:proofErr w:type="spellStart"/>
      <w:r w:rsidRPr="00A90467">
        <w:rPr>
          <w:color w:val="000000" w:themeColor="text1"/>
          <w:lang w:val="de-DE"/>
        </w:rPr>
        <w:t>Hanousková</w:t>
      </w:r>
      <w:proofErr w:type="spellEnd"/>
    </w:p>
    <w:p w:rsidR="00FB75AF" w:rsidRPr="00A90467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000000" w:themeColor="text1"/>
        </w:rPr>
      </w:pPr>
    </w:p>
    <w:p w:rsidR="00FB75AF" w:rsidRPr="00A90467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000000" w:themeColor="text1"/>
        </w:rPr>
      </w:pPr>
      <w:r w:rsidRPr="00A90467">
        <w:rPr>
          <w:rFonts w:ascii="Times New Roman" w:hAnsi="Times New Roman"/>
          <w:b/>
          <w:color w:val="000000" w:themeColor="text1"/>
        </w:rPr>
        <w:t>Telefon:</w:t>
      </w:r>
      <w:r w:rsidR="007878F8">
        <w:rPr>
          <w:rFonts w:ascii="Times New Roman" w:hAnsi="Times New Roman"/>
          <w:color w:val="000000" w:themeColor="text1"/>
        </w:rPr>
        <w:t xml:space="preserve"> 77</w:t>
      </w:r>
      <w:r w:rsidRPr="00A90467">
        <w:rPr>
          <w:rFonts w:ascii="Times New Roman" w:hAnsi="Times New Roman"/>
          <w:color w:val="000000" w:themeColor="text1"/>
        </w:rPr>
        <w:t>5 555 393</w:t>
      </w:r>
    </w:p>
    <w:p w:rsidR="00FB75AF" w:rsidRPr="00A90467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000000" w:themeColor="text1"/>
        </w:rPr>
      </w:pPr>
      <w:r w:rsidRPr="00A90467">
        <w:rPr>
          <w:rFonts w:ascii="Times New Roman" w:hAnsi="Times New Roman"/>
          <w:b/>
          <w:color w:val="000000" w:themeColor="text1"/>
        </w:rPr>
        <w:t>E-mail:</w:t>
      </w:r>
      <w:r w:rsidRPr="00A90467">
        <w:rPr>
          <w:rFonts w:ascii="Times New Roman" w:hAnsi="Times New Roman"/>
          <w:color w:val="000000" w:themeColor="text1"/>
        </w:rPr>
        <w:t xml:space="preserve"> hanouskova@codecreator.cz</w:t>
      </w:r>
    </w:p>
    <w:p w:rsidR="00FB75AF" w:rsidRPr="00A90467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000000" w:themeColor="text1"/>
        </w:rPr>
      </w:pPr>
      <w:r w:rsidRPr="00A90467">
        <w:rPr>
          <w:rFonts w:ascii="Times New Roman" w:hAnsi="Times New Roman"/>
          <w:b/>
          <w:color w:val="000000" w:themeColor="text1"/>
        </w:rPr>
        <w:t>Druh zakázky:</w:t>
      </w:r>
      <w:r w:rsidRPr="00A90467">
        <w:rPr>
          <w:rFonts w:ascii="Times New Roman" w:hAnsi="Times New Roman"/>
          <w:color w:val="000000" w:themeColor="text1"/>
        </w:rPr>
        <w:t xml:space="preserve"> služba</w:t>
      </w:r>
    </w:p>
    <w:p w:rsidR="00FB75AF" w:rsidRPr="00A90467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000000" w:themeColor="text1"/>
        </w:rPr>
      </w:pPr>
    </w:p>
    <w:p w:rsidR="00FB75AF" w:rsidRPr="00A90467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000000" w:themeColor="text1"/>
        </w:rPr>
      </w:pPr>
    </w:p>
    <w:p w:rsidR="00FB75AF" w:rsidRPr="00A90467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000000" w:themeColor="text1"/>
        </w:rPr>
      </w:pPr>
      <w:r w:rsidRPr="00A90467">
        <w:rPr>
          <w:rFonts w:ascii="Times New Roman" w:hAnsi="Times New Roman"/>
          <w:b/>
          <w:color w:val="000000" w:themeColor="text1"/>
        </w:rPr>
        <w:t>1. Informace o druhu a předmětu veřejné zakázky, specifikace předmětu veřejné zakázky</w:t>
      </w:r>
    </w:p>
    <w:p w:rsidR="006241C8" w:rsidRDefault="006241C8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000000" w:themeColor="text1"/>
        </w:rPr>
      </w:pPr>
    </w:p>
    <w:p w:rsidR="00FB75AF" w:rsidRPr="00A90467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i/>
          <w:color w:val="000000" w:themeColor="text1"/>
          <w:u w:val="single"/>
        </w:rPr>
      </w:pPr>
      <w:r w:rsidRPr="00A90467">
        <w:rPr>
          <w:rFonts w:ascii="Times New Roman" w:hAnsi="Times New Roman"/>
          <w:color w:val="000000" w:themeColor="text1"/>
        </w:rPr>
        <w:t>P</w:t>
      </w:r>
      <w:r w:rsidRPr="00A90467">
        <w:rPr>
          <w:rFonts w:ascii="Times New Roman" w:hAnsi="Times New Roman" w:cs="Lucida Grande"/>
          <w:color w:val="000000" w:themeColor="text1"/>
        </w:rPr>
        <w:t>ř</w:t>
      </w:r>
      <w:r w:rsidRPr="00A90467">
        <w:rPr>
          <w:rFonts w:ascii="Times New Roman" w:hAnsi="Times New Roman"/>
          <w:color w:val="000000" w:themeColor="text1"/>
        </w:rPr>
        <w:t>edm</w:t>
      </w:r>
      <w:r w:rsidRPr="00A90467">
        <w:rPr>
          <w:rFonts w:ascii="Times New Roman" w:hAnsi="Times New Roman" w:cs="Lucida Grande"/>
          <w:color w:val="000000" w:themeColor="text1"/>
        </w:rPr>
        <w:t>ě</w:t>
      </w:r>
      <w:r w:rsidRPr="00A90467">
        <w:rPr>
          <w:rFonts w:ascii="Times New Roman" w:hAnsi="Times New Roman"/>
          <w:color w:val="000000" w:themeColor="text1"/>
        </w:rPr>
        <w:t>tem pln</w:t>
      </w:r>
      <w:r w:rsidRPr="00A90467">
        <w:rPr>
          <w:rFonts w:ascii="Times New Roman" w:hAnsi="Times New Roman" w:cs="Lucida Grande"/>
          <w:color w:val="000000" w:themeColor="text1"/>
        </w:rPr>
        <w:t>ě</w:t>
      </w:r>
      <w:r w:rsidRPr="00A90467">
        <w:rPr>
          <w:rFonts w:ascii="Times New Roman" w:hAnsi="Times New Roman"/>
          <w:color w:val="000000" w:themeColor="text1"/>
        </w:rPr>
        <w:t>ní ve</w:t>
      </w:r>
      <w:r w:rsidRPr="00A90467">
        <w:rPr>
          <w:rFonts w:ascii="Times New Roman" w:hAnsi="Times New Roman" w:cs="Lucida Grande"/>
          <w:color w:val="000000" w:themeColor="text1"/>
        </w:rPr>
        <w:t>ř</w:t>
      </w:r>
      <w:r w:rsidRPr="00A90467">
        <w:rPr>
          <w:rFonts w:ascii="Times New Roman" w:hAnsi="Times New Roman"/>
          <w:color w:val="000000" w:themeColor="text1"/>
        </w:rPr>
        <w:t xml:space="preserve">ejné zakázky je </w:t>
      </w:r>
      <w:r w:rsidR="004814F8" w:rsidRPr="004814F8">
        <w:rPr>
          <w:rFonts w:ascii="Times New Roman" w:hAnsi="Times New Roman"/>
          <w:color w:val="000000" w:themeColor="text1"/>
        </w:rPr>
        <w:t>Webová inzerce</w:t>
      </w:r>
      <w:r w:rsidRPr="004814F8">
        <w:rPr>
          <w:rFonts w:ascii="Times New Roman" w:hAnsi="Times New Roman"/>
          <w:color w:val="000000" w:themeColor="text1"/>
        </w:rPr>
        <w:t>.</w:t>
      </w:r>
    </w:p>
    <w:p w:rsidR="00FB75AF" w:rsidRPr="00A90467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i/>
          <w:color w:val="000000" w:themeColor="text1"/>
          <w:u w:val="single"/>
        </w:rPr>
      </w:pPr>
    </w:p>
    <w:p w:rsidR="00FB75AF" w:rsidRPr="00A90467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000000" w:themeColor="text1"/>
        </w:rPr>
      </w:pPr>
      <w:r w:rsidRPr="00A90467">
        <w:rPr>
          <w:rFonts w:ascii="Times New Roman" w:hAnsi="Times New Roman"/>
          <w:color w:val="000000" w:themeColor="text1"/>
        </w:rPr>
        <w:t>Jedná se o zakázku malého rozsahu podle pravidel Opera</w:t>
      </w:r>
      <w:r w:rsidRPr="00A90467">
        <w:rPr>
          <w:rFonts w:ascii="Times New Roman" w:hAnsi="Times New Roman" w:cs="Lucida Grande"/>
          <w:color w:val="000000" w:themeColor="text1"/>
        </w:rPr>
        <w:t>č</w:t>
      </w:r>
      <w:r w:rsidRPr="00A90467">
        <w:rPr>
          <w:rFonts w:ascii="Times New Roman" w:hAnsi="Times New Roman"/>
          <w:color w:val="000000" w:themeColor="text1"/>
        </w:rPr>
        <w:t>ního programu Vzd</w:t>
      </w:r>
      <w:r w:rsidRPr="00A90467">
        <w:rPr>
          <w:rFonts w:ascii="Times New Roman" w:hAnsi="Times New Roman" w:cs="Lucida Grande"/>
          <w:color w:val="000000" w:themeColor="text1"/>
        </w:rPr>
        <w:t>ě</w:t>
      </w:r>
      <w:r w:rsidRPr="00A90467">
        <w:rPr>
          <w:rFonts w:ascii="Times New Roman" w:hAnsi="Times New Roman"/>
          <w:color w:val="000000" w:themeColor="text1"/>
        </w:rPr>
        <w:t xml:space="preserve">lávání pro konkurenceschopnost (dostupných na </w:t>
      </w:r>
      <w:hyperlink r:id="rId7" w:history="1">
        <w:r w:rsidRPr="00A90467">
          <w:rPr>
            <w:rStyle w:val="Hyperlink"/>
            <w:rFonts w:ascii="Times New Roman" w:hAnsi="Times New Roman"/>
            <w:color w:val="000000" w:themeColor="text1"/>
          </w:rPr>
          <w:t>www.msmt.cz</w:t>
        </w:r>
      </w:hyperlink>
      <w:r w:rsidRPr="00A90467">
        <w:rPr>
          <w:rFonts w:ascii="Times New Roman" w:hAnsi="Times New Roman"/>
          <w:color w:val="000000" w:themeColor="text1"/>
        </w:rPr>
        <w:t>), p</w:t>
      </w:r>
      <w:r w:rsidRPr="00A90467">
        <w:rPr>
          <w:rFonts w:ascii="Times New Roman" w:hAnsi="Times New Roman" w:cs="Lucida Grande"/>
          <w:color w:val="000000" w:themeColor="text1"/>
        </w:rPr>
        <w:t>ř</w:t>
      </w:r>
      <w:r w:rsidRPr="00A90467">
        <w:rPr>
          <w:rFonts w:ascii="Times New Roman" w:hAnsi="Times New Roman"/>
          <w:color w:val="000000" w:themeColor="text1"/>
        </w:rPr>
        <w:t>i p</w:t>
      </w:r>
      <w:r w:rsidRPr="00A90467">
        <w:rPr>
          <w:rFonts w:ascii="Times New Roman" w:hAnsi="Times New Roman" w:cs="Lucida Grande"/>
          <w:color w:val="000000" w:themeColor="text1"/>
        </w:rPr>
        <w:t>ř</w:t>
      </w:r>
      <w:r w:rsidRPr="00A90467">
        <w:rPr>
          <w:rFonts w:ascii="Times New Roman" w:hAnsi="Times New Roman"/>
          <w:color w:val="000000" w:themeColor="text1"/>
        </w:rPr>
        <w:t>edpokládané hodnot</w:t>
      </w:r>
      <w:r w:rsidRPr="00A90467">
        <w:rPr>
          <w:rFonts w:ascii="Times New Roman" w:hAnsi="Times New Roman" w:cs="Lucida Grande"/>
          <w:color w:val="000000" w:themeColor="text1"/>
        </w:rPr>
        <w:t>ě</w:t>
      </w:r>
      <w:r w:rsidRPr="00A90467">
        <w:rPr>
          <w:rFonts w:ascii="Times New Roman" w:hAnsi="Times New Roman"/>
          <w:color w:val="000000" w:themeColor="text1"/>
        </w:rPr>
        <w:t xml:space="preserve"> pln</w:t>
      </w:r>
      <w:r w:rsidRPr="00A90467">
        <w:rPr>
          <w:rFonts w:ascii="Times New Roman" w:hAnsi="Times New Roman" w:cs="Lucida Grande"/>
          <w:color w:val="000000" w:themeColor="text1"/>
        </w:rPr>
        <w:t>ě</w:t>
      </w:r>
      <w:r w:rsidRPr="00A90467">
        <w:rPr>
          <w:rFonts w:ascii="Times New Roman" w:hAnsi="Times New Roman"/>
          <w:color w:val="000000" w:themeColor="text1"/>
        </w:rPr>
        <w:t>ní nejmén</w:t>
      </w:r>
      <w:r w:rsidRPr="00A90467">
        <w:rPr>
          <w:rFonts w:ascii="Times New Roman" w:hAnsi="Times New Roman" w:cs="Lucida Grande"/>
          <w:color w:val="000000" w:themeColor="text1"/>
        </w:rPr>
        <w:t>ě</w:t>
      </w:r>
      <w:r w:rsidRPr="00A90467">
        <w:rPr>
          <w:rFonts w:ascii="Times New Roman" w:hAnsi="Times New Roman"/>
          <w:color w:val="000000" w:themeColor="text1"/>
        </w:rPr>
        <w:t xml:space="preserve"> 200 000 K</w:t>
      </w:r>
      <w:r w:rsidRPr="00A90467">
        <w:rPr>
          <w:rFonts w:ascii="Times New Roman" w:hAnsi="Times New Roman" w:cs="Lucida Grande"/>
          <w:color w:val="000000" w:themeColor="text1"/>
        </w:rPr>
        <w:t>č</w:t>
      </w:r>
      <w:r w:rsidRPr="00A90467">
        <w:rPr>
          <w:rFonts w:ascii="Times New Roman" w:hAnsi="Times New Roman"/>
          <w:color w:val="000000" w:themeColor="text1"/>
        </w:rPr>
        <w:t xml:space="preserve"> a nedosahující 800 000 K</w:t>
      </w:r>
      <w:r w:rsidRPr="00A90467">
        <w:rPr>
          <w:rFonts w:ascii="Times New Roman" w:hAnsi="Times New Roman" w:cs="Lucida Grande"/>
          <w:color w:val="000000" w:themeColor="text1"/>
        </w:rPr>
        <w:t>č</w:t>
      </w:r>
      <w:r w:rsidRPr="00A90467">
        <w:rPr>
          <w:rFonts w:ascii="Times New Roman" w:hAnsi="Times New Roman"/>
          <w:color w:val="000000" w:themeColor="text1"/>
        </w:rPr>
        <w:t xml:space="preserve"> bez DPH. Nejedná se o zadávací </w:t>
      </w:r>
      <w:r w:rsidRPr="00A90467">
        <w:rPr>
          <w:rFonts w:ascii="Times New Roman" w:hAnsi="Times New Roman" w:cs="Lucida Grande"/>
          <w:color w:val="000000" w:themeColor="text1"/>
        </w:rPr>
        <w:t>ř</w:t>
      </w:r>
      <w:r w:rsidRPr="00A90467">
        <w:rPr>
          <w:rFonts w:ascii="Times New Roman" w:hAnsi="Times New Roman"/>
          <w:color w:val="000000" w:themeColor="text1"/>
        </w:rPr>
        <w:t xml:space="preserve">ízení dle zákona </w:t>
      </w:r>
      <w:r w:rsidRPr="00A90467">
        <w:rPr>
          <w:rFonts w:ascii="Times New Roman" w:hAnsi="Times New Roman" w:cs="Lucida Grande"/>
          <w:color w:val="000000" w:themeColor="text1"/>
        </w:rPr>
        <w:t>č</w:t>
      </w:r>
      <w:r w:rsidRPr="00A90467">
        <w:rPr>
          <w:rFonts w:ascii="Times New Roman" w:hAnsi="Times New Roman"/>
          <w:color w:val="000000" w:themeColor="text1"/>
        </w:rPr>
        <w:t>. 137/2006 Sb., o ve</w:t>
      </w:r>
      <w:r w:rsidRPr="00A90467">
        <w:rPr>
          <w:rFonts w:ascii="Times New Roman" w:hAnsi="Times New Roman" w:cs="Lucida Grande"/>
          <w:color w:val="000000" w:themeColor="text1"/>
        </w:rPr>
        <w:t>ř</w:t>
      </w:r>
      <w:r w:rsidRPr="00A90467">
        <w:rPr>
          <w:rFonts w:ascii="Times New Roman" w:hAnsi="Times New Roman"/>
          <w:color w:val="000000" w:themeColor="text1"/>
        </w:rPr>
        <w:t>ejných zakázkách, ve zn</w:t>
      </w:r>
      <w:r w:rsidRPr="00A90467">
        <w:rPr>
          <w:rFonts w:ascii="Times New Roman" w:hAnsi="Times New Roman" w:cs="Lucida Grande"/>
          <w:color w:val="000000" w:themeColor="text1"/>
        </w:rPr>
        <w:t>ě</w:t>
      </w:r>
      <w:r w:rsidRPr="00A90467">
        <w:rPr>
          <w:rFonts w:ascii="Times New Roman" w:hAnsi="Times New Roman"/>
          <w:color w:val="000000" w:themeColor="text1"/>
        </w:rPr>
        <w:t>ní pozd</w:t>
      </w:r>
      <w:r w:rsidRPr="00A90467">
        <w:rPr>
          <w:rFonts w:ascii="Times New Roman" w:hAnsi="Times New Roman" w:cs="Lucida Grande"/>
          <w:color w:val="000000" w:themeColor="text1"/>
        </w:rPr>
        <w:t>ě</w:t>
      </w:r>
      <w:r w:rsidRPr="00A90467">
        <w:rPr>
          <w:rFonts w:ascii="Times New Roman" w:hAnsi="Times New Roman"/>
          <w:color w:val="000000" w:themeColor="text1"/>
        </w:rPr>
        <w:t>jších p</w:t>
      </w:r>
      <w:r w:rsidRPr="00A90467">
        <w:rPr>
          <w:rFonts w:ascii="Times New Roman" w:hAnsi="Times New Roman" w:cs="Lucida Grande"/>
          <w:color w:val="000000" w:themeColor="text1"/>
        </w:rPr>
        <w:t>ř</w:t>
      </w:r>
      <w:r w:rsidRPr="00A90467">
        <w:rPr>
          <w:rFonts w:ascii="Times New Roman" w:hAnsi="Times New Roman"/>
          <w:color w:val="000000" w:themeColor="text1"/>
        </w:rPr>
        <w:t>edpis</w:t>
      </w:r>
      <w:r w:rsidRPr="00A90467">
        <w:rPr>
          <w:rFonts w:ascii="Times New Roman" w:hAnsi="Times New Roman" w:cs="Lucida Grande"/>
          <w:color w:val="000000" w:themeColor="text1"/>
        </w:rPr>
        <w:t>ů</w:t>
      </w:r>
      <w:r w:rsidRPr="00A90467">
        <w:rPr>
          <w:rFonts w:ascii="Times New Roman" w:hAnsi="Times New Roman"/>
          <w:color w:val="000000" w:themeColor="text1"/>
        </w:rPr>
        <w:t>.</w:t>
      </w:r>
    </w:p>
    <w:p w:rsidR="00FB75AF" w:rsidRPr="00A90467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000000" w:themeColor="text1"/>
        </w:rPr>
      </w:pPr>
    </w:p>
    <w:p w:rsidR="00FB75AF" w:rsidRPr="00A90467" w:rsidRDefault="00FB75AF" w:rsidP="007A503D">
      <w:pPr>
        <w:autoSpaceDE w:val="0"/>
        <w:autoSpaceDN w:val="0"/>
        <w:adjustRightInd w:val="0"/>
        <w:rPr>
          <w:color w:val="000000" w:themeColor="text1"/>
          <w:lang w:val="cs-CZ"/>
        </w:rPr>
      </w:pPr>
      <w:r w:rsidRPr="00A90467">
        <w:rPr>
          <w:color w:val="000000" w:themeColor="text1"/>
          <w:lang w:val="cs-CZ"/>
        </w:rPr>
        <w:t>Obsahem výběrového řízení bude dodání:</w:t>
      </w:r>
    </w:p>
    <w:p w:rsidR="00FB75AF" w:rsidRPr="00A90467" w:rsidRDefault="00FB75AF" w:rsidP="007A503D">
      <w:pPr>
        <w:autoSpaceDE w:val="0"/>
        <w:autoSpaceDN w:val="0"/>
        <w:adjustRightInd w:val="0"/>
        <w:rPr>
          <w:color w:val="000000" w:themeColor="text1"/>
          <w:lang w:val="cs-CZ"/>
        </w:rPr>
      </w:pPr>
    </w:p>
    <w:p w:rsidR="00FB75AF" w:rsidRPr="00A90467" w:rsidRDefault="00FB75AF" w:rsidP="00220DB9">
      <w:pPr>
        <w:numPr>
          <w:ilvl w:val="1"/>
          <w:numId w:val="25"/>
        </w:numPr>
        <w:tabs>
          <w:tab w:val="left" w:pos="0"/>
        </w:tabs>
        <w:jc w:val="both"/>
        <w:rPr>
          <w:b/>
          <w:bCs/>
          <w:color w:val="000000" w:themeColor="text1"/>
          <w:lang w:val="cs-CZ"/>
        </w:rPr>
      </w:pPr>
      <w:r w:rsidRPr="00A90467">
        <w:rPr>
          <w:b/>
          <w:bCs/>
          <w:color w:val="000000" w:themeColor="text1"/>
          <w:lang w:val="cs-CZ"/>
        </w:rPr>
        <w:t>Předmět plnění</w:t>
      </w:r>
    </w:p>
    <w:p w:rsidR="00FB75AF" w:rsidRPr="00A90467" w:rsidRDefault="00FB75AF" w:rsidP="002C2B4C">
      <w:pPr>
        <w:rPr>
          <w:color w:val="000000" w:themeColor="text1"/>
          <w:lang w:val="cs-CZ"/>
        </w:rPr>
      </w:pPr>
    </w:p>
    <w:p w:rsidR="0056339A" w:rsidRPr="0056339A" w:rsidRDefault="0056339A" w:rsidP="0056339A">
      <w:pPr>
        <w:pStyle w:val="Default"/>
        <w:rPr>
          <w:rFonts w:eastAsia="?????? Pro W3"/>
          <w:color w:val="000000" w:themeColor="text1"/>
        </w:rPr>
      </w:pPr>
      <w:r w:rsidRPr="0056339A">
        <w:rPr>
          <w:rFonts w:eastAsia="?????? Pro W3"/>
          <w:color w:val="000000" w:themeColor="text1"/>
        </w:rPr>
        <w:t xml:space="preserve">Předmětem veřejné zakázky je výběr dodavatele pro zpracování návrhu a realizaci informační a propagační kampaně projektu  „Vzdělávání všem“ (dále také jen „projekt“) na českém internetu, největších vyhledavačích jako je Google, Seznam a  také na sociální síti Facebook. Tato kampaň si klade za cíl popularizovat celoživotní vzdělávání a informovat občany Jihomoravského kraje o třech službách poskytovaných Centrem </w:t>
      </w:r>
      <w:r w:rsidRPr="008C386D">
        <w:rPr>
          <w:rFonts w:eastAsia="?????? Pro W3"/>
          <w:color w:val="auto"/>
        </w:rPr>
        <w:t>vzdělá</w:t>
      </w:r>
      <w:ins w:id="2" w:author="Lenka" w:date="2013-06-18T12:25:00Z">
        <w:r w:rsidR="00805353" w:rsidRPr="008C386D">
          <w:rPr>
            <w:rFonts w:eastAsia="?????? Pro W3"/>
            <w:color w:val="auto"/>
          </w:rPr>
          <w:t>vá</w:t>
        </w:r>
      </w:ins>
      <w:r w:rsidRPr="008C386D">
        <w:rPr>
          <w:rFonts w:eastAsia="?????? Pro W3"/>
          <w:color w:val="auto"/>
        </w:rPr>
        <w:t xml:space="preserve">ní </w:t>
      </w:r>
      <w:r w:rsidRPr="0056339A">
        <w:rPr>
          <w:rFonts w:eastAsia="?????? Pro W3"/>
          <w:color w:val="000000" w:themeColor="text1"/>
        </w:rPr>
        <w:t>všem:</w:t>
      </w:r>
    </w:p>
    <w:p w:rsidR="0056339A" w:rsidRPr="0056339A" w:rsidRDefault="0056339A" w:rsidP="0056339A">
      <w:pPr>
        <w:pStyle w:val="Default"/>
        <w:numPr>
          <w:ilvl w:val="0"/>
          <w:numId w:val="27"/>
        </w:numPr>
        <w:rPr>
          <w:rFonts w:eastAsia="?????? Pro W3"/>
          <w:color w:val="000000" w:themeColor="text1"/>
        </w:rPr>
      </w:pPr>
      <w:r w:rsidRPr="0056339A">
        <w:rPr>
          <w:rFonts w:eastAsia="?????? Pro W3"/>
          <w:color w:val="000000" w:themeColor="text1"/>
        </w:rPr>
        <w:t>vyhledávači kurzů na webu vzdelavanivsem.cz</w:t>
      </w:r>
    </w:p>
    <w:p w:rsidR="0056339A" w:rsidRPr="0056339A" w:rsidRDefault="0056339A" w:rsidP="0056339A">
      <w:pPr>
        <w:pStyle w:val="Default"/>
        <w:numPr>
          <w:ilvl w:val="0"/>
          <w:numId w:val="27"/>
        </w:numPr>
        <w:rPr>
          <w:rFonts w:eastAsia="?????? Pro W3"/>
          <w:color w:val="000000" w:themeColor="text1"/>
        </w:rPr>
      </w:pPr>
      <w:r w:rsidRPr="0056339A">
        <w:rPr>
          <w:rFonts w:eastAsia="?????? Pro W3"/>
          <w:color w:val="000000" w:themeColor="text1"/>
        </w:rPr>
        <w:t>službě Kariérního poradenství</w:t>
      </w:r>
    </w:p>
    <w:p w:rsidR="0056339A" w:rsidRPr="0056339A" w:rsidRDefault="0056339A" w:rsidP="0056339A">
      <w:pPr>
        <w:pStyle w:val="Default"/>
        <w:numPr>
          <w:ilvl w:val="0"/>
          <w:numId w:val="27"/>
        </w:numPr>
        <w:rPr>
          <w:rFonts w:eastAsia="?????? Pro W3"/>
          <w:color w:val="000000" w:themeColor="text1"/>
        </w:rPr>
      </w:pPr>
      <w:r w:rsidRPr="0056339A">
        <w:rPr>
          <w:rFonts w:eastAsia="?????? Pro W3"/>
          <w:color w:val="000000" w:themeColor="text1"/>
        </w:rPr>
        <w:t>službě Zprostředkování stáží</w:t>
      </w:r>
    </w:p>
    <w:p w:rsidR="0056339A" w:rsidRPr="0056339A" w:rsidRDefault="0056339A" w:rsidP="0056339A">
      <w:pPr>
        <w:pStyle w:val="Default"/>
        <w:rPr>
          <w:rFonts w:eastAsia="?????? Pro W3"/>
          <w:color w:val="000000" w:themeColor="text1"/>
        </w:rPr>
      </w:pPr>
    </w:p>
    <w:p w:rsidR="0056339A" w:rsidRPr="0056339A" w:rsidRDefault="0056339A" w:rsidP="0056339A">
      <w:pPr>
        <w:pStyle w:val="Default"/>
        <w:rPr>
          <w:rFonts w:eastAsia="?????? Pro W3"/>
          <w:color w:val="000000" w:themeColor="text1"/>
        </w:rPr>
      </w:pPr>
      <w:r w:rsidRPr="0056339A">
        <w:rPr>
          <w:rFonts w:eastAsia="?????? Pro W3"/>
          <w:color w:val="000000" w:themeColor="text1"/>
        </w:rPr>
        <w:t xml:space="preserve">Cílem této kampaně je </w:t>
      </w:r>
      <w:ins w:id="3" w:author="Lenka" w:date="2013-06-18T12:26:00Z">
        <w:r w:rsidR="00805353">
          <w:rPr>
            <w:rFonts w:eastAsia="?????? Pro W3"/>
            <w:color w:val="000000" w:themeColor="text1"/>
          </w:rPr>
          <w:t xml:space="preserve">zvýšit </w:t>
        </w:r>
      </w:ins>
      <w:r w:rsidRPr="0056339A">
        <w:rPr>
          <w:rFonts w:eastAsia="?????? Pro W3"/>
          <w:color w:val="000000" w:themeColor="text1"/>
        </w:rPr>
        <w:t xml:space="preserve">povědomí o celoživotním vzdělávání jako cestě k vyšší konkurenceschopnosti na trhu práce a motivovat </w:t>
      </w:r>
      <w:ins w:id="4" w:author="XX" w:date="2013-07-16T13:14:00Z">
        <w:r w:rsidR="008C386D">
          <w:rPr>
            <w:rFonts w:eastAsia="?????? Pro W3"/>
            <w:color w:val="000000" w:themeColor="text1"/>
          </w:rPr>
          <w:t>návštěvníky webu</w:t>
        </w:r>
      </w:ins>
      <w:ins w:id="5" w:author="Lenka" w:date="2013-06-18T12:27:00Z">
        <w:r w:rsidR="00805353">
          <w:rPr>
            <w:rFonts w:eastAsia="?????? Pro W3"/>
            <w:color w:val="000000" w:themeColor="text1"/>
          </w:rPr>
          <w:t xml:space="preserve"> </w:t>
        </w:r>
      </w:ins>
      <w:r w:rsidRPr="0056339A">
        <w:rPr>
          <w:rFonts w:eastAsia="?????? Pro W3"/>
          <w:color w:val="000000" w:themeColor="text1"/>
        </w:rPr>
        <w:t xml:space="preserve">je k účasti v projektu. </w:t>
      </w:r>
    </w:p>
    <w:p w:rsidR="0056339A" w:rsidRPr="0056339A" w:rsidRDefault="0056339A" w:rsidP="0056339A">
      <w:pPr>
        <w:pStyle w:val="Default"/>
        <w:rPr>
          <w:rFonts w:eastAsia="?????? Pro W3"/>
          <w:color w:val="000000" w:themeColor="text1"/>
        </w:rPr>
      </w:pPr>
    </w:p>
    <w:p w:rsidR="0056339A" w:rsidRPr="0056339A" w:rsidRDefault="0056339A" w:rsidP="0056339A">
      <w:pPr>
        <w:pStyle w:val="Default"/>
        <w:rPr>
          <w:rFonts w:eastAsia="?????? Pro W3"/>
          <w:color w:val="000000" w:themeColor="text1"/>
        </w:rPr>
      </w:pPr>
      <w:r w:rsidRPr="0056339A">
        <w:rPr>
          <w:rFonts w:eastAsia="?????? Pro W3"/>
          <w:color w:val="000000" w:themeColor="text1"/>
        </w:rPr>
        <w:t>Součástí předmětu plnění je:</w:t>
      </w:r>
    </w:p>
    <w:p w:rsidR="0056339A" w:rsidRPr="0056339A" w:rsidRDefault="0056339A" w:rsidP="0056339A">
      <w:pPr>
        <w:pStyle w:val="Default"/>
        <w:rPr>
          <w:rFonts w:eastAsia="?????? Pro W3"/>
          <w:color w:val="000000" w:themeColor="text1"/>
        </w:rPr>
      </w:pPr>
      <w:r w:rsidRPr="0056339A">
        <w:rPr>
          <w:rFonts w:eastAsia="?????? Pro W3"/>
          <w:color w:val="000000" w:themeColor="text1"/>
        </w:rPr>
        <w:t xml:space="preserve">a) vypracování návrhu podrobného časového plánu a koncept optimálního využití budgetu (rozložení na obecné vyhledávače, oborové vyhledávače, facebook) </w:t>
      </w:r>
    </w:p>
    <w:p w:rsidR="0056339A" w:rsidRPr="0056339A" w:rsidRDefault="0056339A" w:rsidP="0056339A">
      <w:pPr>
        <w:pStyle w:val="Default"/>
        <w:rPr>
          <w:rFonts w:eastAsia="?????? Pro W3"/>
          <w:color w:val="000000" w:themeColor="text1"/>
        </w:rPr>
      </w:pPr>
      <w:r w:rsidRPr="0056339A">
        <w:rPr>
          <w:rFonts w:eastAsia="?????? Pro W3"/>
          <w:color w:val="000000" w:themeColor="text1"/>
        </w:rPr>
        <w:t xml:space="preserve">b) realizace mediální kampaně v online médiích směrem k vytyčeným cílovým skupinám (viz níže) </w:t>
      </w:r>
    </w:p>
    <w:p w:rsidR="0056339A" w:rsidRPr="0056339A" w:rsidRDefault="0056339A" w:rsidP="0056339A">
      <w:pPr>
        <w:pStyle w:val="Default"/>
        <w:rPr>
          <w:rFonts w:eastAsia="?????? Pro W3"/>
          <w:color w:val="000000" w:themeColor="text1"/>
        </w:rPr>
      </w:pPr>
      <w:r w:rsidRPr="0056339A">
        <w:rPr>
          <w:rFonts w:eastAsia="?????? Pro W3"/>
          <w:color w:val="000000" w:themeColor="text1"/>
        </w:rPr>
        <w:t>c) vyhodnocení a poučení z realizované kampaně pro příští kampaň</w:t>
      </w:r>
    </w:p>
    <w:p w:rsidR="0056339A" w:rsidRPr="0056339A" w:rsidRDefault="0056339A" w:rsidP="0056339A">
      <w:pPr>
        <w:pStyle w:val="Default"/>
        <w:rPr>
          <w:rFonts w:eastAsia="?????? Pro W3"/>
          <w:color w:val="000000" w:themeColor="text1"/>
        </w:rPr>
      </w:pPr>
      <w:r w:rsidRPr="0056339A">
        <w:rPr>
          <w:rFonts w:eastAsia="?????? Pro W3"/>
          <w:color w:val="000000" w:themeColor="text1"/>
        </w:rPr>
        <w:t>d) zpracování a výroba internetových bannerů</w:t>
      </w:r>
    </w:p>
    <w:p w:rsidR="0056339A" w:rsidRPr="0056339A" w:rsidRDefault="0056339A" w:rsidP="0056339A">
      <w:pPr>
        <w:rPr>
          <w:rFonts w:eastAsia="?????? Pro W3"/>
          <w:color w:val="000000" w:themeColor="text1"/>
          <w:lang w:val="cs-CZ" w:eastAsia="cs-CZ"/>
        </w:rPr>
      </w:pPr>
    </w:p>
    <w:p w:rsidR="0056339A" w:rsidRPr="0056339A" w:rsidRDefault="0056339A" w:rsidP="0056339A">
      <w:pPr>
        <w:pStyle w:val="Default"/>
        <w:rPr>
          <w:rFonts w:eastAsia="?????? Pro W3"/>
          <w:color w:val="000000" w:themeColor="text1"/>
        </w:rPr>
      </w:pPr>
      <w:r w:rsidRPr="0056339A">
        <w:rPr>
          <w:rFonts w:eastAsia="?????? Pro W3"/>
          <w:color w:val="000000" w:themeColor="text1"/>
        </w:rPr>
        <w:t xml:space="preserve">Bližší informace a detailní specifikace: </w:t>
      </w:r>
    </w:p>
    <w:p w:rsidR="0056339A" w:rsidRPr="0056339A" w:rsidRDefault="0056339A" w:rsidP="0056339A">
      <w:pPr>
        <w:pStyle w:val="Default"/>
        <w:rPr>
          <w:rFonts w:eastAsia="?????? Pro W3"/>
          <w:color w:val="000000" w:themeColor="text1"/>
        </w:rPr>
      </w:pPr>
    </w:p>
    <w:p w:rsidR="0056339A" w:rsidRPr="0056339A" w:rsidRDefault="0056339A" w:rsidP="0056339A">
      <w:pPr>
        <w:pStyle w:val="Default"/>
        <w:rPr>
          <w:rFonts w:eastAsia="?????? Pro W3"/>
          <w:color w:val="000000" w:themeColor="text1"/>
        </w:rPr>
      </w:pPr>
      <w:r w:rsidRPr="0056339A">
        <w:rPr>
          <w:rFonts w:eastAsia="?????? Pro W3"/>
          <w:color w:val="000000" w:themeColor="text1"/>
        </w:rPr>
        <w:t xml:space="preserve">Cíle kampaně projektu: </w:t>
      </w:r>
    </w:p>
    <w:p w:rsidR="0056339A" w:rsidRPr="0056339A" w:rsidRDefault="0056339A" w:rsidP="0056339A">
      <w:pPr>
        <w:pStyle w:val="Default"/>
        <w:spacing w:after="90"/>
        <w:rPr>
          <w:rFonts w:eastAsia="?????? Pro W3"/>
          <w:color w:val="000000" w:themeColor="text1"/>
        </w:rPr>
      </w:pPr>
      <w:r w:rsidRPr="0056339A">
        <w:rPr>
          <w:rFonts w:eastAsia="?????? Pro W3"/>
          <w:color w:val="000000" w:themeColor="text1"/>
        </w:rPr>
        <w:t>a) Hlavním cílem je prostřednictvím kampaně sdělit cílovým skupinám (viz níže) informaci o realizaci projektu, tj. prezentovat jednotlivým cílovým skupinám možnost aktivně se zapojit do dalšího profesního a celoživotního vzdělávání</w:t>
      </w:r>
      <w:r w:rsidR="00AF4CFF">
        <w:rPr>
          <w:rFonts w:eastAsia="?????? Pro W3"/>
          <w:color w:val="000000" w:themeColor="text1"/>
        </w:rPr>
        <w:t>.</w:t>
      </w:r>
      <w:r w:rsidRPr="0056339A">
        <w:rPr>
          <w:rFonts w:eastAsia="?????? Pro W3"/>
          <w:color w:val="000000" w:themeColor="text1"/>
        </w:rPr>
        <w:t xml:space="preserve"> </w:t>
      </w:r>
    </w:p>
    <w:p w:rsidR="0056339A" w:rsidRPr="0056339A" w:rsidRDefault="0056339A" w:rsidP="0056339A">
      <w:pPr>
        <w:pStyle w:val="Default"/>
        <w:spacing w:after="90"/>
        <w:rPr>
          <w:rFonts w:eastAsia="?????? Pro W3"/>
          <w:color w:val="000000" w:themeColor="text1"/>
        </w:rPr>
      </w:pPr>
    </w:p>
    <w:p w:rsidR="0056339A" w:rsidRPr="0056339A" w:rsidRDefault="0056339A" w:rsidP="0056339A">
      <w:pPr>
        <w:pStyle w:val="Default"/>
        <w:rPr>
          <w:rFonts w:eastAsia="?????? Pro W3"/>
          <w:color w:val="000000" w:themeColor="text1"/>
        </w:rPr>
      </w:pPr>
      <w:r w:rsidRPr="0056339A">
        <w:rPr>
          <w:rFonts w:eastAsia="?????? Pro W3"/>
          <w:color w:val="000000" w:themeColor="text1"/>
        </w:rPr>
        <w:t xml:space="preserve">b) Druhým cílem propagační kampaně je informovat cílové skupiny o třech službách Centra vzdělávání všem </w:t>
      </w:r>
      <w:ins w:id="6" w:author="Lenka" w:date="2013-06-18T12:34:00Z">
        <w:r w:rsidR="00A37267">
          <w:rPr>
            <w:rFonts w:eastAsia="?????? Pro W3"/>
            <w:color w:val="000000" w:themeColor="text1"/>
          </w:rPr>
          <w:t>(dále také CVV)</w:t>
        </w:r>
      </w:ins>
      <w:r w:rsidRPr="0056339A">
        <w:rPr>
          <w:rFonts w:eastAsia="?????? Pro W3"/>
          <w:color w:val="000000" w:themeColor="text1"/>
        </w:rPr>
        <w:t>(viz bod 1)</w:t>
      </w:r>
      <w:r w:rsidR="00AF4CFF">
        <w:rPr>
          <w:rFonts w:eastAsia="?????? Pro W3"/>
          <w:color w:val="000000" w:themeColor="text1"/>
        </w:rPr>
        <w:t>.</w:t>
      </w:r>
      <w:r w:rsidRPr="0056339A">
        <w:rPr>
          <w:rFonts w:eastAsia="?????? Pro W3"/>
          <w:color w:val="000000" w:themeColor="text1"/>
        </w:rPr>
        <w:t xml:space="preserve"> </w:t>
      </w:r>
    </w:p>
    <w:p w:rsidR="0056339A" w:rsidRPr="0056339A" w:rsidRDefault="0056339A" w:rsidP="0056339A">
      <w:pPr>
        <w:rPr>
          <w:rFonts w:eastAsia="?????? Pro W3"/>
          <w:color w:val="000000" w:themeColor="text1"/>
          <w:lang w:val="cs-CZ" w:eastAsia="cs-CZ"/>
        </w:rPr>
      </w:pPr>
    </w:p>
    <w:p w:rsidR="0056339A" w:rsidRPr="0056339A" w:rsidRDefault="0056339A" w:rsidP="0056339A">
      <w:pPr>
        <w:pStyle w:val="Default"/>
        <w:rPr>
          <w:rFonts w:eastAsia="?????? Pro W3"/>
          <w:color w:val="000000" w:themeColor="text1"/>
        </w:rPr>
      </w:pPr>
      <w:r w:rsidRPr="0056339A">
        <w:rPr>
          <w:rFonts w:eastAsia="?????? Pro W3"/>
          <w:color w:val="000000" w:themeColor="text1"/>
        </w:rPr>
        <w:t>Forma inzerce:</w:t>
      </w:r>
    </w:p>
    <w:p w:rsidR="0056339A" w:rsidRPr="0056339A" w:rsidRDefault="0056339A" w:rsidP="0056339A">
      <w:pPr>
        <w:pStyle w:val="Default"/>
        <w:rPr>
          <w:rFonts w:eastAsia="?????? Pro W3"/>
          <w:color w:val="000000" w:themeColor="text1"/>
        </w:rPr>
      </w:pPr>
      <w:r w:rsidRPr="0056339A">
        <w:rPr>
          <w:rFonts w:eastAsia="?????? Pro W3"/>
          <w:color w:val="000000" w:themeColor="text1"/>
        </w:rPr>
        <w:t xml:space="preserve">Inzerce bude realizována bannerovou </w:t>
      </w:r>
      <w:ins w:id="7" w:author="XX" w:date="2013-07-16T13:16:00Z">
        <w:r w:rsidR="00C555E4">
          <w:rPr>
            <w:rFonts w:eastAsia="?????? Pro W3"/>
            <w:color w:val="000000" w:themeColor="text1"/>
          </w:rPr>
          <w:t xml:space="preserve">či jinou formou </w:t>
        </w:r>
      </w:ins>
      <w:r w:rsidRPr="0056339A">
        <w:rPr>
          <w:rFonts w:eastAsia="?????? Pro W3"/>
          <w:color w:val="000000" w:themeColor="text1"/>
        </w:rPr>
        <w:t>inzerc</w:t>
      </w:r>
      <w:del w:id="8" w:author="Lenka" w:date="2013-06-18T12:29:00Z">
        <w:r w:rsidRPr="0056339A" w:rsidDel="00805353">
          <w:rPr>
            <w:rFonts w:eastAsia="?????? Pro W3"/>
            <w:color w:val="000000" w:themeColor="text1"/>
          </w:rPr>
          <w:delText>i</w:delText>
        </w:r>
      </w:del>
      <w:ins w:id="9" w:author="XX" w:date="2013-07-16T13:16:00Z">
        <w:r w:rsidR="00C555E4">
          <w:rPr>
            <w:rFonts w:eastAsia="?????? Pro W3"/>
            <w:color w:val="000000" w:themeColor="text1"/>
          </w:rPr>
          <w:t>e</w:t>
        </w:r>
      </w:ins>
      <w:ins w:id="10" w:author="Lenka" w:date="2013-06-18T12:29:00Z">
        <w:del w:id="11" w:author="XX" w:date="2013-07-16T13:16:00Z">
          <w:r w:rsidR="00805353" w:rsidDel="00C555E4">
            <w:rPr>
              <w:rFonts w:eastAsia="?????? Pro W3"/>
              <w:color w:val="000000" w:themeColor="text1"/>
            </w:rPr>
            <w:delText>í</w:delText>
          </w:r>
        </w:del>
      </w:ins>
      <w:r w:rsidRPr="0056339A">
        <w:rPr>
          <w:rFonts w:eastAsia="?????? Pro W3"/>
          <w:color w:val="000000" w:themeColor="text1"/>
        </w:rPr>
        <w:t xml:space="preserve"> na internetu v českém jazyce. </w:t>
      </w:r>
    </w:p>
    <w:p w:rsidR="00FB75AF" w:rsidRPr="0056339A" w:rsidRDefault="00FB75AF" w:rsidP="0056339A">
      <w:pPr>
        <w:rPr>
          <w:rFonts w:eastAsia="?????? Pro W3"/>
          <w:color w:val="000000" w:themeColor="text1"/>
          <w:lang w:val="cs-CZ" w:eastAsia="cs-CZ"/>
        </w:rPr>
      </w:pPr>
    </w:p>
    <w:p w:rsidR="00FB75AF" w:rsidRPr="0056339A" w:rsidRDefault="00FB75AF" w:rsidP="002C2B4C">
      <w:pPr>
        <w:rPr>
          <w:rFonts w:eastAsia="?????? Pro W3"/>
          <w:color w:val="000000" w:themeColor="text1"/>
          <w:lang w:val="cs-CZ" w:eastAsia="cs-CZ"/>
        </w:rPr>
      </w:pPr>
    </w:p>
    <w:p w:rsidR="00FB75AF" w:rsidRPr="00A90467" w:rsidRDefault="00FB75AF" w:rsidP="002C2B4C">
      <w:pPr>
        <w:rPr>
          <w:b/>
          <w:color w:val="000000" w:themeColor="text1"/>
          <w:lang w:val="cs-CZ"/>
        </w:rPr>
      </w:pPr>
    </w:p>
    <w:p w:rsidR="0056339A" w:rsidRPr="0098106D" w:rsidRDefault="00FB75AF" w:rsidP="0056339A">
      <w:pPr>
        <w:pStyle w:val="Default"/>
        <w:rPr>
          <w:sz w:val="20"/>
          <w:szCs w:val="20"/>
        </w:rPr>
      </w:pPr>
      <w:r w:rsidRPr="00A90467">
        <w:rPr>
          <w:b/>
          <w:color w:val="000000" w:themeColor="text1"/>
        </w:rPr>
        <w:t xml:space="preserve">1.2 </w:t>
      </w:r>
      <w:r w:rsidR="0056339A" w:rsidRPr="0056339A">
        <w:rPr>
          <w:b/>
          <w:color w:val="000000" w:themeColor="text1"/>
        </w:rPr>
        <w:t>Specifikace inzerce a cílové skupiny pro potřeby zadávacího řízení</w:t>
      </w:r>
      <w:r w:rsidR="0056339A" w:rsidRPr="0098106D">
        <w:rPr>
          <w:b/>
          <w:bCs/>
          <w:sz w:val="20"/>
          <w:szCs w:val="20"/>
        </w:rPr>
        <w:t xml:space="preserve"> </w:t>
      </w:r>
    </w:p>
    <w:p w:rsidR="0056339A" w:rsidRPr="0098106D" w:rsidRDefault="0056339A" w:rsidP="0056339A">
      <w:pPr>
        <w:pStyle w:val="Default"/>
        <w:rPr>
          <w:sz w:val="20"/>
          <w:szCs w:val="20"/>
        </w:rPr>
      </w:pPr>
    </w:p>
    <w:p w:rsidR="0056339A" w:rsidRPr="00105416" w:rsidRDefault="0056339A" w:rsidP="0056339A">
      <w:pPr>
        <w:rPr>
          <w:color w:val="000000" w:themeColor="text1"/>
          <w:lang w:val="cs-CZ"/>
        </w:rPr>
      </w:pPr>
      <w:r w:rsidRPr="00105416">
        <w:rPr>
          <w:color w:val="000000" w:themeColor="text1"/>
          <w:lang w:val="cs-CZ"/>
        </w:rPr>
        <w:t>Tři obsahové linie inzerce:</w:t>
      </w:r>
    </w:p>
    <w:p w:rsidR="0056339A" w:rsidRPr="00105416" w:rsidRDefault="0056339A" w:rsidP="0056339A">
      <w:pPr>
        <w:numPr>
          <w:ilvl w:val="0"/>
          <w:numId w:val="28"/>
        </w:numPr>
        <w:rPr>
          <w:color w:val="000000" w:themeColor="text1"/>
          <w:lang w:val="cs-CZ"/>
        </w:rPr>
      </w:pPr>
      <w:r w:rsidRPr="00105416">
        <w:rPr>
          <w:color w:val="000000" w:themeColor="text1"/>
          <w:lang w:val="cs-CZ"/>
        </w:rPr>
        <w:t>Inzerce na CVV</w:t>
      </w:r>
      <w:ins w:id="12" w:author="Lenka" w:date="2013-06-18T12:29:00Z">
        <w:r w:rsidR="00805353">
          <w:rPr>
            <w:color w:val="000000" w:themeColor="text1"/>
            <w:lang w:val="cs-CZ"/>
          </w:rPr>
          <w:t xml:space="preserve"> </w:t>
        </w:r>
      </w:ins>
      <w:del w:id="13" w:author="Lenka" w:date="2013-06-18T12:30:00Z">
        <w:r w:rsidRPr="00105416" w:rsidDel="00805353">
          <w:rPr>
            <w:color w:val="000000" w:themeColor="text1"/>
            <w:lang w:val="cs-CZ"/>
          </w:rPr>
          <w:delText xml:space="preserve"> </w:delText>
        </w:r>
      </w:del>
      <w:r w:rsidRPr="00105416">
        <w:rPr>
          <w:color w:val="000000" w:themeColor="text1"/>
          <w:lang w:val="cs-CZ"/>
        </w:rPr>
        <w:t>vyhledávač kurzů</w:t>
      </w:r>
    </w:p>
    <w:p w:rsidR="0056339A" w:rsidRPr="00105416" w:rsidRDefault="0056339A" w:rsidP="0056339A">
      <w:pPr>
        <w:numPr>
          <w:ilvl w:val="0"/>
          <w:numId w:val="28"/>
        </w:numPr>
        <w:rPr>
          <w:color w:val="000000" w:themeColor="text1"/>
          <w:lang w:val="cs-CZ"/>
        </w:rPr>
      </w:pPr>
      <w:r w:rsidRPr="00105416">
        <w:rPr>
          <w:color w:val="000000" w:themeColor="text1"/>
          <w:lang w:val="cs-CZ"/>
        </w:rPr>
        <w:t xml:space="preserve">Inzerce komunikující službu CVV Kariérní poradenství </w:t>
      </w:r>
    </w:p>
    <w:p w:rsidR="0056339A" w:rsidRPr="00105416" w:rsidRDefault="0056339A" w:rsidP="0056339A">
      <w:pPr>
        <w:numPr>
          <w:ilvl w:val="0"/>
          <w:numId w:val="28"/>
        </w:numPr>
        <w:rPr>
          <w:color w:val="000000" w:themeColor="text1"/>
          <w:lang w:val="cs-CZ"/>
        </w:rPr>
      </w:pPr>
      <w:r w:rsidRPr="00105416">
        <w:rPr>
          <w:color w:val="000000" w:themeColor="text1"/>
          <w:lang w:val="cs-CZ"/>
        </w:rPr>
        <w:t xml:space="preserve">Inzerce komunikující službu CVV Zprostředkování stáží </w:t>
      </w:r>
    </w:p>
    <w:p w:rsidR="0056339A" w:rsidRPr="00105416" w:rsidRDefault="0056339A" w:rsidP="0056339A">
      <w:pPr>
        <w:ind w:left="360"/>
        <w:rPr>
          <w:color w:val="000000" w:themeColor="text1"/>
          <w:lang w:val="cs-CZ"/>
        </w:rPr>
      </w:pPr>
    </w:p>
    <w:p w:rsidR="0056339A" w:rsidRPr="00105416" w:rsidRDefault="0056339A" w:rsidP="0056339A">
      <w:pPr>
        <w:rPr>
          <w:color w:val="000000" w:themeColor="text1"/>
          <w:lang w:val="cs-CZ"/>
        </w:rPr>
      </w:pPr>
      <w:r w:rsidRPr="00105416">
        <w:rPr>
          <w:color w:val="000000" w:themeColor="text1"/>
          <w:lang w:val="cs-CZ"/>
        </w:rPr>
        <w:t>Cílové skupiny</w:t>
      </w:r>
    </w:p>
    <w:p w:rsidR="0056339A" w:rsidRPr="00105416" w:rsidRDefault="0056339A" w:rsidP="0056339A">
      <w:pPr>
        <w:rPr>
          <w:color w:val="000000" w:themeColor="text1"/>
          <w:lang w:val="cs-CZ"/>
        </w:rPr>
      </w:pPr>
      <w:commentRangeStart w:id="14"/>
      <w:r w:rsidRPr="00105416">
        <w:rPr>
          <w:color w:val="000000" w:themeColor="text1"/>
          <w:lang w:val="cs-CZ"/>
        </w:rPr>
        <w:t>A.1</w:t>
      </w:r>
      <w:commentRangeEnd w:id="14"/>
      <w:r w:rsidR="00A37267">
        <w:rPr>
          <w:rStyle w:val="CommentReference"/>
        </w:rPr>
        <w:commentReference w:id="14"/>
      </w:r>
      <w:r w:rsidRPr="00105416">
        <w:rPr>
          <w:color w:val="000000" w:themeColor="text1"/>
          <w:lang w:val="cs-CZ"/>
        </w:rPr>
        <w:t xml:space="preserve">. Veřejnost 18+ v Jihomoravském kraji: </w:t>
      </w:r>
    </w:p>
    <w:p w:rsidR="0056339A" w:rsidRPr="00105416" w:rsidRDefault="0056339A" w:rsidP="0056339A">
      <w:pPr>
        <w:rPr>
          <w:color w:val="000000" w:themeColor="text1"/>
          <w:lang w:val="cs-CZ"/>
        </w:rPr>
      </w:pPr>
      <w:r w:rsidRPr="00105416">
        <w:rPr>
          <w:color w:val="000000" w:themeColor="text1"/>
          <w:lang w:val="cs-CZ"/>
        </w:rPr>
        <w:t>- absolventi SOU, SŠ a VŠ</w:t>
      </w:r>
    </w:p>
    <w:p w:rsidR="0056339A" w:rsidRPr="00105416" w:rsidRDefault="0056339A" w:rsidP="0056339A">
      <w:pPr>
        <w:rPr>
          <w:color w:val="000000" w:themeColor="text1"/>
          <w:lang w:val="cs-CZ"/>
        </w:rPr>
      </w:pPr>
      <w:r w:rsidRPr="00105416">
        <w:rPr>
          <w:color w:val="000000" w:themeColor="text1"/>
          <w:lang w:val="cs-CZ"/>
        </w:rPr>
        <w:t>- osoby vracející se na trh práce</w:t>
      </w:r>
    </w:p>
    <w:p w:rsidR="0056339A" w:rsidRPr="00105416" w:rsidRDefault="0056339A" w:rsidP="0056339A">
      <w:pPr>
        <w:rPr>
          <w:color w:val="000000" w:themeColor="text1"/>
          <w:lang w:val="cs-CZ"/>
        </w:rPr>
      </w:pPr>
      <w:r w:rsidRPr="00105416">
        <w:rPr>
          <w:color w:val="000000" w:themeColor="text1"/>
          <w:lang w:val="cs-CZ"/>
        </w:rPr>
        <w:t>- zaměstnanc</w:t>
      </w:r>
      <w:del w:id="15" w:author="Lenka" w:date="2013-06-18T12:36:00Z">
        <w:r w:rsidRPr="00105416" w:rsidDel="00A37267">
          <w:rPr>
            <w:color w:val="000000" w:themeColor="text1"/>
            <w:lang w:val="cs-CZ"/>
          </w:rPr>
          <w:delText>e</w:delText>
        </w:r>
      </w:del>
      <w:ins w:id="16" w:author="Lenka" w:date="2013-06-18T12:36:00Z">
        <w:r w:rsidR="00A37267">
          <w:rPr>
            <w:color w:val="000000" w:themeColor="text1"/>
            <w:lang w:val="cs-CZ"/>
          </w:rPr>
          <w:t>i</w:t>
        </w:r>
      </w:ins>
      <w:r w:rsidRPr="00105416">
        <w:rPr>
          <w:color w:val="000000" w:themeColor="text1"/>
          <w:lang w:val="cs-CZ"/>
        </w:rPr>
        <w:t xml:space="preserve"> a OSVČ mající zájem o další profesní vzdělávání</w:t>
      </w:r>
    </w:p>
    <w:p w:rsidR="0056339A" w:rsidRPr="00105416" w:rsidRDefault="0056339A" w:rsidP="0056339A">
      <w:pPr>
        <w:rPr>
          <w:color w:val="000000" w:themeColor="text1"/>
          <w:lang w:val="cs-CZ"/>
        </w:rPr>
      </w:pPr>
      <w:r w:rsidRPr="00105416">
        <w:rPr>
          <w:color w:val="000000" w:themeColor="text1"/>
          <w:lang w:val="cs-CZ"/>
        </w:rPr>
        <w:t>- zaměstnanc</w:t>
      </w:r>
      <w:ins w:id="17" w:author="Lenka" w:date="2013-06-18T12:37:00Z">
        <w:r w:rsidR="00A37267">
          <w:rPr>
            <w:color w:val="000000" w:themeColor="text1"/>
            <w:lang w:val="cs-CZ"/>
          </w:rPr>
          <w:t>i</w:t>
        </w:r>
      </w:ins>
      <w:del w:id="18" w:author="Lenka" w:date="2013-06-18T12:36:00Z">
        <w:r w:rsidRPr="00105416" w:rsidDel="00A37267">
          <w:rPr>
            <w:color w:val="000000" w:themeColor="text1"/>
            <w:lang w:val="cs-CZ"/>
          </w:rPr>
          <w:delText>e</w:delText>
        </w:r>
      </w:del>
      <w:r w:rsidRPr="00105416">
        <w:rPr>
          <w:color w:val="000000" w:themeColor="text1"/>
          <w:lang w:val="cs-CZ"/>
        </w:rPr>
        <w:t xml:space="preserve"> a OSVČ nespokojené se svou stávající pracovní pozicí</w:t>
      </w:r>
    </w:p>
    <w:p w:rsidR="0056339A" w:rsidRPr="00105416" w:rsidRDefault="0056339A" w:rsidP="0056339A">
      <w:pPr>
        <w:rPr>
          <w:color w:val="000000" w:themeColor="text1"/>
          <w:lang w:val="cs-CZ"/>
        </w:rPr>
      </w:pPr>
      <w:r w:rsidRPr="00105416">
        <w:rPr>
          <w:color w:val="000000" w:themeColor="text1"/>
          <w:lang w:val="cs-CZ"/>
        </w:rPr>
        <w:t>- zaměstnanc</w:t>
      </w:r>
      <w:del w:id="19" w:author="Lenka" w:date="2013-06-18T12:37:00Z">
        <w:r w:rsidRPr="00105416" w:rsidDel="00A37267">
          <w:rPr>
            <w:color w:val="000000" w:themeColor="text1"/>
            <w:lang w:val="cs-CZ"/>
          </w:rPr>
          <w:delText>e</w:delText>
        </w:r>
      </w:del>
      <w:ins w:id="20" w:author="Lenka" w:date="2013-06-18T12:37:00Z">
        <w:r w:rsidR="00A37267">
          <w:rPr>
            <w:color w:val="000000" w:themeColor="text1"/>
            <w:lang w:val="cs-CZ"/>
          </w:rPr>
          <w:t>i</w:t>
        </w:r>
      </w:ins>
      <w:r w:rsidRPr="00105416">
        <w:rPr>
          <w:color w:val="000000" w:themeColor="text1"/>
          <w:lang w:val="cs-CZ"/>
        </w:rPr>
        <w:t xml:space="preserve"> a OSV</w:t>
      </w:r>
      <w:del w:id="21" w:author="Lenka" w:date="2013-06-18T12:37:00Z">
        <w:r w:rsidRPr="00105416" w:rsidDel="00A37267">
          <w:rPr>
            <w:color w:val="000000" w:themeColor="text1"/>
            <w:lang w:val="cs-CZ"/>
          </w:rPr>
          <w:delText>4</w:delText>
        </w:r>
      </w:del>
      <w:ins w:id="22" w:author="Lenka" w:date="2013-06-18T12:37:00Z">
        <w:r w:rsidR="00A37267">
          <w:rPr>
            <w:color w:val="000000" w:themeColor="text1"/>
            <w:lang w:val="cs-CZ"/>
          </w:rPr>
          <w:t>Č</w:t>
        </w:r>
      </w:ins>
      <w:r w:rsidRPr="00105416">
        <w:rPr>
          <w:color w:val="000000" w:themeColor="text1"/>
          <w:lang w:val="cs-CZ"/>
        </w:rPr>
        <w:t xml:space="preserve"> ohrožené nezaměstnaností</w:t>
      </w:r>
    </w:p>
    <w:p w:rsidR="0056339A" w:rsidRPr="00105416" w:rsidRDefault="0056339A" w:rsidP="0056339A">
      <w:pPr>
        <w:rPr>
          <w:color w:val="000000" w:themeColor="text1"/>
          <w:lang w:val="cs-CZ"/>
        </w:rPr>
      </w:pPr>
      <w:r w:rsidRPr="00105416">
        <w:rPr>
          <w:color w:val="000000" w:themeColor="text1"/>
          <w:lang w:val="cs-CZ"/>
        </w:rPr>
        <w:t>- firmy v JMK hledající kurzy pro své zaměstnance</w:t>
      </w:r>
    </w:p>
    <w:p w:rsidR="0056339A" w:rsidRPr="00105416" w:rsidRDefault="0056339A" w:rsidP="0056339A">
      <w:pPr>
        <w:rPr>
          <w:color w:val="000000" w:themeColor="text1"/>
          <w:lang w:val="cs-CZ"/>
        </w:rPr>
      </w:pPr>
    </w:p>
    <w:p w:rsidR="0056339A" w:rsidRPr="00105416" w:rsidRDefault="0056339A" w:rsidP="0056339A">
      <w:pPr>
        <w:rPr>
          <w:color w:val="000000" w:themeColor="text1"/>
          <w:lang w:val="cs-CZ"/>
        </w:rPr>
      </w:pPr>
      <w:r w:rsidRPr="00105416">
        <w:rPr>
          <w:color w:val="000000" w:themeColor="text1"/>
          <w:lang w:val="cs-CZ"/>
        </w:rPr>
        <w:t>B. Veřejnost 18+ v Jihomoravském kraji:</w:t>
      </w:r>
    </w:p>
    <w:p w:rsidR="0056339A" w:rsidRPr="00105416" w:rsidRDefault="0056339A" w:rsidP="0056339A">
      <w:pPr>
        <w:rPr>
          <w:color w:val="000000" w:themeColor="text1"/>
          <w:lang w:val="cs-CZ"/>
        </w:rPr>
      </w:pPr>
      <w:r w:rsidRPr="00105416">
        <w:rPr>
          <w:color w:val="000000" w:themeColor="text1"/>
          <w:lang w:val="cs-CZ"/>
        </w:rPr>
        <w:t>- absolventi SOU, SŠ a VŠ</w:t>
      </w:r>
    </w:p>
    <w:p w:rsidR="0056339A" w:rsidRPr="00105416" w:rsidRDefault="0056339A" w:rsidP="0056339A">
      <w:pPr>
        <w:rPr>
          <w:color w:val="000000" w:themeColor="text1"/>
          <w:lang w:val="cs-CZ"/>
        </w:rPr>
      </w:pPr>
      <w:r w:rsidRPr="00105416">
        <w:rPr>
          <w:color w:val="000000" w:themeColor="text1"/>
          <w:lang w:val="cs-CZ"/>
        </w:rPr>
        <w:t>- osoby vracející se na trh práce</w:t>
      </w:r>
    </w:p>
    <w:p w:rsidR="0056339A" w:rsidRPr="00105416" w:rsidRDefault="0056339A" w:rsidP="0056339A">
      <w:pPr>
        <w:rPr>
          <w:color w:val="000000" w:themeColor="text1"/>
          <w:lang w:val="cs-CZ"/>
        </w:rPr>
      </w:pPr>
      <w:r w:rsidRPr="00105416">
        <w:rPr>
          <w:color w:val="000000" w:themeColor="text1"/>
          <w:lang w:val="cs-CZ"/>
        </w:rPr>
        <w:t>- zaměstnanc</w:t>
      </w:r>
      <w:del w:id="23" w:author="Lenka" w:date="2013-06-18T12:38:00Z">
        <w:r w:rsidRPr="00105416" w:rsidDel="00A37267">
          <w:rPr>
            <w:color w:val="000000" w:themeColor="text1"/>
            <w:lang w:val="cs-CZ"/>
          </w:rPr>
          <w:delText>e</w:delText>
        </w:r>
      </w:del>
      <w:ins w:id="24" w:author="Lenka" w:date="2013-06-18T12:38:00Z">
        <w:r w:rsidR="00A37267">
          <w:rPr>
            <w:color w:val="000000" w:themeColor="text1"/>
            <w:lang w:val="cs-CZ"/>
          </w:rPr>
          <w:t>i</w:t>
        </w:r>
      </w:ins>
      <w:r w:rsidRPr="00105416">
        <w:rPr>
          <w:color w:val="000000" w:themeColor="text1"/>
          <w:lang w:val="cs-CZ"/>
        </w:rPr>
        <w:t xml:space="preserve"> a OSVČ mající zájem o další profesní vzdělávání</w:t>
      </w:r>
    </w:p>
    <w:p w:rsidR="0056339A" w:rsidRPr="00105416" w:rsidRDefault="0056339A" w:rsidP="0056339A">
      <w:pPr>
        <w:rPr>
          <w:color w:val="000000" w:themeColor="text1"/>
          <w:lang w:val="cs-CZ"/>
        </w:rPr>
      </w:pPr>
      <w:r w:rsidRPr="00105416">
        <w:rPr>
          <w:color w:val="000000" w:themeColor="text1"/>
          <w:lang w:val="cs-CZ"/>
        </w:rPr>
        <w:t>- zaměstnanc</w:t>
      </w:r>
      <w:del w:id="25" w:author="Lenka" w:date="2013-06-18T12:38:00Z">
        <w:r w:rsidRPr="00105416" w:rsidDel="00A37267">
          <w:rPr>
            <w:color w:val="000000" w:themeColor="text1"/>
            <w:lang w:val="cs-CZ"/>
          </w:rPr>
          <w:delText>e</w:delText>
        </w:r>
      </w:del>
      <w:ins w:id="26" w:author="Lenka" w:date="2013-06-18T12:38:00Z">
        <w:r w:rsidR="00A37267">
          <w:rPr>
            <w:color w:val="000000" w:themeColor="text1"/>
            <w:lang w:val="cs-CZ"/>
          </w:rPr>
          <w:t>i</w:t>
        </w:r>
      </w:ins>
      <w:r w:rsidRPr="00105416">
        <w:rPr>
          <w:color w:val="000000" w:themeColor="text1"/>
          <w:lang w:val="cs-CZ"/>
        </w:rPr>
        <w:t xml:space="preserve"> a OSVČ nespokojené se svou stávající pracovní pozicí</w:t>
      </w:r>
    </w:p>
    <w:p w:rsidR="0056339A" w:rsidRPr="00105416" w:rsidRDefault="0056339A" w:rsidP="0056339A">
      <w:pPr>
        <w:rPr>
          <w:color w:val="000000" w:themeColor="text1"/>
          <w:lang w:val="cs-CZ"/>
        </w:rPr>
      </w:pPr>
      <w:r w:rsidRPr="00105416">
        <w:rPr>
          <w:color w:val="000000" w:themeColor="text1"/>
          <w:lang w:val="cs-CZ"/>
        </w:rPr>
        <w:t>- zaměstnanc</w:t>
      </w:r>
      <w:del w:id="27" w:author="Lenka" w:date="2013-06-18T12:39:00Z">
        <w:r w:rsidRPr="00105416" w:rsidDel="00A37267">
          <w:rPr>
            <w:color w:val="000000" w:themeColor="text1"/>
            <w:lang w:val="cs-CZ"/>
          </w:rPr>
          <w:delText>e</w:delText>
        </w:r>
      </w:del>
      <w:ins w:id="28" w:author="Lenka" w:date="2013-06-18T12:39:00Z">
        <w:r w:rsidR="00A37267">
          <w:rPr>
            <w:color w:val="000000" w:themeColor="text1"/>
            <w:lang w:val="cs-CZ"/>
          </w:rPr>
          <w:t>i</w:t>
        </w:r>
      </w:ins>
      <w:r w:rsidRPr="00105416">
        <w:rPr>
          <w:color w:val="000000" w:themeColor="text1"/>
          <w:lang w:val="cs-CZ"/>
        </w:rPr>
        <w:t xml:space="preserve"> a OSVČ ohrožené nezaměstnaností</w:t>
      </w:r>
    </w:p>
    <w:p w:rsidR="0056339A" w:rsidRPr="00105416" w:rsidRDefault="0056339A" w:rsidP="0056339A">
      <w:pPr>
        <w:rPr>
          <w:color w:val="000000" w:themeColor="text1"/>
          <w:lang w:val="cs-CZ"/>
        </w:rPr>
      </w:pPr>
    </w:p>
    <w:p w:rsidR="0056339A" w:rsidRPr="00105416" w:rsidRDefault="0056339A" w:rsidP="0056339A">
      <w:pPr>
        <w:rPr>
          <w:color w:val="000000" w:themeColor="text1"/>
          <w:lang w:val="cs-CZ"/>
        </w:rPr>
      </w:pPr>
      <w:r w:rsidRPr="00105416">
        <w:rPr>
          <w:color w:val="000000" w:themeColor="text1"/>
          <w:lang w:val="cs-CZ"/>
        </w:rPr>
        <w:t>C. Veřejnost 18+ v Jihomoravském kraji</w:t>
      </w:r>
    </w:p>
    <w:p w:rsidR="0056339A" w:rsidRPr="00105416" w:rsidRDefault="0056339A" w:rsidP="0056339A">
      <w:pPr>
        <w:rPr>
          <w:color w:val="000000" w:themeColor="text1"/>
          <w:lang w:val="cs-CZ"/>
        </w:rPr>
      </w:pPr>
      <w:r w:rsidRPr="00105416">
        <w:rPr>
          <w:color w:val="000000" w:themeColor="text1"/>
          <w:lang w:val="cs-CZ"/>
        </w:rPr>
        <w:t>- absolventi SOU, SŠ a VŠ</w:t>
      </w:r>
    </w:p>
    <w:p w:rsidR="0056339A" w:rsidRPr="00105416" w:rsidRDefault="0056339A" w:rsidP="0056339A">
      <w:pPr>
        <w:rPr>
          <w:color w:val="000000" w:themeColor="text1"/>
          <w:lang w:val="cs-CZ"/>
        </w:rPr>
      </w:pPr>
      <w:r w:rsidRPr="00105416">
        <w:rPr>
          <w:color w:val="000000" w:themeColor="text1"/>
          <w:lang w:val="cs-CZ"/>
        </w:rPr>
        <w:t>- osoby vracející se na trh práce</w:t>
      </w:r>
    </w:p>
    <w:p w:rsidR="0056339A" w:rsidRPr="00105416" w:rsidRDefault="0056339A" w:rsidP="0056339A">
      <w:pPr>
        <w:rPr>
          <w:color w:val="000000" w:themeColor="text1"/>
          <w:lang w:val="cs-CZ"/>
        </w:rPr>
      </w:pPr>
      <w:r w:rsidRPr="00105416">
        <w:rPr>
          <w:color w:val="000000" w:themeColor="text1"/>
          <w:lang w:val="cs-CZ"/>
        </w:rPr>
        <w:t>- zaměstnanc</w:t>
      </w:r>
      <w:del w:id="29" w:author="Lenka" w:date="2013-06-18T12:39:00Z">
        <w:r w:rsidRPr="00105416" w:rsidDel="00A37267">
          <w:rPr>
            <w:color w:val="000000" w:themeColor="text1"/>
            <w:lang w:val="cs-CZ"/>
          </w:rPr>
          <w:delText>e</w:delText>
        </w:r>
      </w:del>
      <w:ins w:id="30" w:author="Lenka" w:date="2013-06-18T12:39:00Z">
        <w:r w:rsidR="00A37267">
          <w:rPr>
            <w:color w:val="000000" w:themeColor="text1"/>
            <w:lang w:val="cs-CZ"/>
          </w:rPr>
          <w:t>i</w:t>
        </w:r>
      </w:ins>
      <w:del w:id="31" w:author="Lenka" w:date="2013-06-18T12:39:00Z">
        <w:r w:rsidRPr="00105416" w:rsidDel="00A37267">
          <w:rPr>
            <w:color w:val="000000" w:themeColor="text1"/>
            <w:lang w:val="cs-CZ"/>
          </w:rPr>
          <w:delText xml:space="preserve"> </w:delText>
        </w:r>
      </w:del>
      <w:r w:rsidRPr="00105416">
        <w:rPr>
          <w:color w:val="000000" w:themeColor="text1"/>
          <w:lang w:val="cs-CZ"/>
        </w:rPr>
        <w:t>a OSVČ mající zájem o další profesní vzdělávání</w:t>
      </w:r>
    </w:p>
    <w:p w:rsidR="0056339A" w:rsidRPr="00105416" w:rsidRDefault="0056339A" w:rsidP="0056339A">
      <w:pPr>
        <w:rPr>
          <w:color w:val="000000" w:themeColor="text1"/>
          <w:lang w:val="cs-CZ"/>
        </w:rPr>
      </w:pPr>
      <w:r w:rsidRPr="00105416">
        <w:rPr>
          <w:color w:val="000000" w:themeColor="text1"/>
          <w:lang w:val="cs-CZ"/>
        </w:rPr>
        <w:t>- zaměstnanc</w:t>
      </w:r>
      <w:del w:id="32" w:author="Lenka" w:date="2013-06-18T12:39:00Z">
        <w:r w:rsidRPr="00105416" w:rsidDel="00A37267">
          <w:rPr>
            <w:color w:val="000000" w:themeColor="text1"/>
            <w:lang w:val="cs-CZ"/>
          </w:rPr>
          <w:delText>e</w:delText>
        </w:r>
      </w:del>
      <w:ins w:id="33" w:author="Lenka" w:date="2013-06-18T12:39:00Z">
        <w:r w:rsidR="00A37267">
          <w:rPr>
            <w:color w:val="000000" w:themeColor="text1"/>
            <w:lang w:val="cs-CZ"/>
          </w:rPr>
          <w:t>i</w:t>
        </w:r>
      </w:ins>
      <w:r w:rsidRPr="00105416">
        <w:rPr>
          <w:color w:val="000000" w:themeColor="text1"/>
          <w:lang w:val="cs-CZ"/>
        </w:rPr>
        <w:t xml:space="preserve"> a OSVČ nespokojené se svou stávající pracovní pozicí</w:t>
      </w:r>
    </w:p>
    <w:p w:rsidR="0056339A" w:rsidRPr="00105416" w:rsidRDefault="0056339A" w:rsidP="0056339A">
      <w:pPr>
        <w:rPr>
          <w:color w:val="000000" w:themeColor="text1"/>
          <w:lang w:val="cs-CZ"/>
        </w:rPr>
      </w:pPr>
      <w:r w:rsidRPr="00105416">
        <w:rPr>
          <w:color w:val="000000" w:themeColor="text1"/>
          <w:lang w:val="cs-CZ"/>
        </w:rPr>
        <w:t>- zaměstnanc</w:t>
      </w:r>
      <w:del w:id="34" w:author="Lenka" w:date="2013-06-18T12:39:00Z">
        <w:r w:rsidRPr="00105416" w:rsidDel="00A37267">
          <w:rPr>
            <w:color w:val="000000" w:themeColor="text1"/>
            <w:lang w:val="cs-CZ"/>
          </w:rPr>
          <w:delText>e</w:delText>
        </w:r>
      </w:del>
      <w:ins w:id="35" w:author="Lenka" w:date="2013-06-18T12:39:00Z">
        <w:r w:rsidR="00A37267">
          <w:rPr>
            <w:color w:val="000000" w:themeColor="text1"/>
            <w:lang w:val="cs-CZ"/>
          </w:rPr>
          <w:t>i</w:t>
        </w:r>
      </w:ins>
      <w:r w:rsidRPr="00105416">
        <w:rPr>
          <w:color w:val="000000" w:themeColor="text1"/>
          <w:lang w:val="cs-CZ"/>
        </w:rPr>
        <w:t xml:space="preserve"> a OSVČ ohrožené nezaměstnaností</w:t>
      </w:r>
    </w:p>
    <w:p w:rsidR="004653C9" w:rsidRPr="00A90467" w:rsidRDefault="004653C9" w:rsidP="002C2B4C">
      <w:pPr>
        <w:rPr>
          <w:b/>
          <w:color w:val="000000" w:themeColor="text1"/>
          <w:lang w:val="cs-CZ"/>
        </w:rPr>
      </w:pPr>
    </w:p>
    <w:p w:rsidR="00FB75AF" w:rsidRPr="00A90467" w:rsidRDefault="00FB75AF" w:rsidP="008A5ADA">
      <w:pPr>
        <w:ind w:left="708" w:firstLine="708"/>
        <w:jc w:val="both"/>
        <w:rPr>
          <w:rFonts w:cs="Arial"/>
          <w:color w:val="000000" w:themeColor="text1"/>
          <w:szCs w:val="22"/>
          <w:lang w:val="cs-CZ"/>
        </w:rPr>
      </w:pPr>
    </w:p>
    <w:p w:rsidR="00FB75AF" w:rsidRPr="00A90467" w:rsidRDefault="00FB75AF" w:rsidP="002C2B4C">
      <w:pPr>
        <w:autoSpaceDE w:val="0"/>
        <w:autoSpaceDN w:val="0"/>
        <w:adjustRightInd w:val="0"/>
        <w:rPr>
          <w:color w:val="000000" w:themeColor="text1"/>
          <w:lang w:val="cs-CZ"/>
        </w:rPr>
      </w:pPr>
    </w:p>
    <w:p w:rsidR="00FB75AF" w:rsidRPr="00A90467" w:rsidRDefault="00D12FC0" w:rsidP="008A5ADA">
      <w:pPr>
        <w:jc w:val="both"/>
        <w:rPr>
          <w:rFonts w:cs="Arial"/>
          <w:b/>
          <w:color w:val="000000" w:themeColor="text1"/>
          <w:szCs w:val="22"/>
          <w:lang w:val="cs-CZ"/>
        </w:rPr>
      </w:pPr>
      <w:r>
        <w:rPr>
          <w:rFonts w:cs="Arial"/>
          <w:b/>
          <w:color w:val="000000" w:themeColor="text1"/>
          <w:szCs w:val="22"/>
          <w:lang w:val="cs-CZ"/>
        </w:rPr>
        <w:t xml:space="preserve">1.3 </w:t>
      </w:r>
      <w:r w:rsidR="00FB75AF" w:rsidRPr="00A90467">
        <w:rPr>
          <w:rFonts w:cs="Arial"/>
          <w:b/>
          <w:color w:val="000000" w:themeColor="text1"/>
          <w:szCs w:val="22"/>
          <w:lang w:val="cs-CZ"/>
        </w:rPr>
        <w:t>Termín realizace:</w:t>
      </w:r>
    </w:p>
    <w:p w:rsidR="00FB75AF" w:rsidRPr="00A90467" w:rsidRDefault="00961F93" w:rsidP="008A5ADA">
      <w:pPr>
        <w:jc w:val="both"/>
        <w:rPr>
          <w:rFonts w:cs="Arial"/>
          <w:b/>
          <w:color w:val="000000" w:themeColor="text1"/>
          <w:szCs w:val="22"/>
          <w:lang w:val="cs-CZ"/>
        </w:rPr>
      </w:pPr>
      <w:r>
        <w:rPr>
          <w:rFonts w:cs="Arial"/>
          <w:b/>
          <w:color w:val="000000" w:themeColor="text1"/>
          <w:szCs w:val="22"/>
          <w:lang w:val="cs-CZ"/>
        </w:rPr>
        <w:t>srpen</w:t>
      </w:r>
      <w:r w:rsidR="00FB75AF" w:rsidRPr="00A90467">
        <w:rPr>
          <w:rFonts w:cs="Arial"/>
          <w:b/>
          <w:color w:val="000000" w:themeColor="text1"/>
          <w:szCs w:val="22"/>
          <w:lang w:val="cs-CZ"/>
        </w:rPr>
        <w:t xml:space="preserve"> 2013</w:t>
      </w:r>
      <w:r w:rsidR="00797406" w:rsidRPr="00A90467">
        <w:rPr>
          <w:rFonts w:cs="Arial"/>
          <w:b/>
          <w:color w:val="000000" w:themeColor="text1"/>
          <w:szCs w:val="22"/>
          <w:lang w:val="cs-CZ"/>
        </w:rPr>
        <w:t xml:space="preserve"> - </w:t>
      </w:r>
      <w:r>
        <w:rPr>
          <w:rFonts w:cs="Arial"/>
          <w:b/>
          <w:color w:val="000000" w:themeColor="text1"/>
          <w:szCs w:val="22"/>
          <w:lang w:val="cs-CZ"/>
        </w:rPr>
        <w:t>září</w:t>
      </w:r>
      <w:r w:rsidR="00797406" w:rsidRPr="00A90467">
        <w:rPr>
          <w:rFonts w:cs="Arial"/>
          <w:b/>
          <w:color w:val="000000" w:themeColor="text1"/>
          <w:szCs w:val="22"/>
          <w:lang w:val="cs-CZ"/>
        </w:rPr>
        <w:t xml:space="preserve"> 2013</w:t>
      </w:r>
    </w:p>
    <w:p w:rsidR="00FB75AF" w:rsidRPr="00A90467" w:rsidRDefault="00FB75AF" w:rsidP="008A5ADA">
      <w:pPr>
        <w:autoSpaceDE w:val="0"/>
        <w:autoSpaceDN w:val="0"/>
        <w:adjustRightInd w:val="0"/>
        <w:ind w:left="720"/>
        <w:rPr>
          <w:color w:val="000000" w:themeColor="text1"/>
          <w:lang w:val="cs-CZ"/>
        </w:rPr>
      </w:pPr>
    </w:p>
    <w:p w:rsidR="00FB75AF" w:rsidRPr="00A90467" w:rsidRDefault="00FB75AF" w:rsidP="002C2B4C">
      <w:pPr>
        <w:autoSpaceDE w:val="0"/>
        <w:autoSpaceDN w:val="0"/>
        <w:adjustRightInd w:val="0"/>
        <w:rPr>
          <w:color w:val="000000" w:themeColor="text1"/>
          <w:lang w:val="cs-CZ"/>
        </w:rPr>
      </w:pPr>
    </w:p>
    <w:p w:rsidR="00FB75AF" w:rsidRPr="00D12FC0" w:rsidRDefault="00FB75AF" w:rsidP="00D12FC0">
      <w:pPr>
        <w:pStyle w:val="ListParagraph"/>
        <w:numPr>
          <w:ilvl w:val="1"/>
          <w:numId w:val="29"/>
        </w:numPr>
        <w:tabs>
          <w:tab w:val="left" w:pos="0"/>
          <w:tab w:val="left" w:pos="720"/>
        </w:tabs>
        <w:jc w:val="both"/>
        <w:rPr>
          <w:b/>
          <w:color w:val="000000" w:themeColor="text1"/>
        </w:rPr>
      </w:pPr>
      <w:commentRangeStart w:id="36"/>
      <w:r w:rsidRPr="00D12FC0">
        <w:rPr>
          <w:b/>
          <w:color w:val="000000" w:themeColor="text1"/>
        </w:rPr>
        <w:t>Rozsah zakázky</w:t>
      </w:r>
      <w:commentRangeEnd w:id="36"/>
      <w:r w:rsidR="00A37267">
        <w:rPr>
          <w:rStyle w:val="CommentReference"/>
        </w:rPr>
        <w:commentReference w:id="36"/>
      </w:r>
    </w:p>
    <w:p w:rsidR="00FB75AF" w:rsidRPr="00A90467" w:rsidRDefault="00FB75AF" w:rsidP="002C2B4C">
      <w:pPr>
        <w:tabs>
          <w:tab w:val="left" w:pos="0"/>
        </w:tabs>
        <w:rPr>
          <w:b/>
          <w:bCs/>
          <w:color w:val="000000" w:themeColor="text1"/>
          <w:sz w:val="22"/>
          <w:szCs w:val="22"/>
          <w:lang w:val="cs-CZ"/>
        </w:rPr>
      </w:pPr>
    </w:p>
    <w:p w:rsidR="00FB75AF" w:rsidRPr="00A90467" w:rsidRDefault="00FB75AF" w:rsidP="002C2B4C">
      <w:pPr>
        <w:autoSpaceDE w:val="0"/>
        <w:autoSpaceDN w:val="0"/>
        <w:adjustRightInd w:val="0"/>
        <w:rPr>
          <w:color w:val="000000" w:themeColor="text1"/>
          <w:lang w:val="cs-CZ"/>
        </w:rPr>
      </w:pPr>
      <w:r w:rsidRPr="00A90467">
        <w:rPr>
          <w:color w:val="000000" w:themeColor="text1"/>
          <w:lang w:val="cs-CZ"/>
        </w:rPr>
        <w:t xml:space="preserve">Celková maximální alokovaná částka pro </w:t>
      </w:r>
      <w:r w:rsidR="00105416">
        <w:rPr>
          <w:color w:val="000000" w:themeColor="text1"/>
          <w:lang w:val="cs-CZ"/>
        </w:rPr>
        <w:t xml:space="preserve">zajištění internetové kampaně </w:t>
      </w:r>
      <w:r w:rsidR="00105416" w:rsidRPr="00805353">
        <w:rPr>
          <w:rFonts w:eastAsia="?????? Pro W3"/>
          <w:color w:val="000000" w:themeColor="text1"/>
          <w:lang w:val="cs-CZ"/>
        </w:rPr>
        <w:t>na českém internetu, největších vyhledavačích jako je Google, Seznam a  také na sociální síti Facebook</w:t>
      </w:r>
      <w:r w:rsidR="00105416">
        <w:rPr>
          <w:color w:val="000000" w:themeColor="text1"/>
          <w:lang w:val="cs-CZ"/>
        </w:rPr>
        <w:t xml:space="preserve"> </w:t>
      </w:r>
      <w:ins w:id="37" w:author="Lenka" w:date="2013-06-18T12:42:00Z">
        <w:r w:rsidR="00A37267">
          <w:rPr>
            <w:color w:val="000000" w:themeColor="text1"/>
            <w:lang w:val="cs-CZ"/>
          </w:rPr>
          <w:t xml:space="preserve">je </w:t>
        </w:r>
      </w:ins>
      <w:r w:rsidR="00105416">
        <w:rPr>
          <w:color w:val="000000" w:themeColor="text1"/>
          <w:lang w:val="cs-CZ"/>
        </w:rPr>
        <w:t>4</w:t>
      </w:r>
      <w:r w:rsidRPr="00A90467">
        <w:rPr>
          <w:color w:val="000000" w:themeColor="text1"/>
          <w:lang w:val="cs-CZ"/>
        </w:rPr>
        <w:t>00 000</w:t>
      </w:r>
      <w:r w:rsidR="007878F8">
        <w:rPr>
          <w:color w:val="000000" w:themeColor="text1"/>
          <w:lang w:val="cs-CZ"/>
        </w:rPr>
        <w:t>,-</w:t>
      </w:r>
      <w:r w:rsidRPr="00A90467">
        <w:rPr>
          <w:color w:val="000000" w:themeColor="text1"/>
          <w:lang w:val="cs-CZ"/>
        </w:rPr>
        <w:t xml:space="preserve"> Kč s DPH (</w:t>
      </w:r>
      <w:r w:rsidR="00105416" w:rsidRPr="00805353">
        <w:rPr>
          <w:lang w:val="cs-CZ"/>
        </w:rPr>
        <w:t>330 578</w:t>
      </w:r>
      <w:r w:rsidR="00EA24E2" w:rsidRPr="00A90467">
        <w:rPr>
          <w:color w:val="000000" w:themeColor="text1"/>
          <w:lang w:val="cs-CZ"/>
        </w:rPr>
        <w:t xml:space="preserve">,- </w:t>
      </w:r>
      <w:r w:rsidRPr="00A90467">
        <w:rPr>
          <w:color w:val="000000" w:themeColor="text1"/>
          <w:lang w:val="cs-CZ"/>
        </w:rPr>
        <w:t xml:space="preserve"> Kč bez DPH). Cena musí být konečná a neměnná. </w:t>
      </w:r>
    </w:p>
    <w:p w:rsidR="00FB75AF" w:rsidRPr="00A90467" w:rsidRDefault="00FB75AF" w:rsidP="008A5ADA">
      <w:pPr>
        <w:jc w:val="both"/>
        <w:rPr>
          <w:rFonts w:cs="Arial"/>
          <w:b/>
          <w:color w:val="000000" w:themeColor="text1"/>
          <w:szCs w:val="22"/>
          <w:lang w:val="cs-CZ"/>
        </w:rPr>
      </w:pPr>
    </w:p>
    <w:p w:rsidR="00FB75AF" w:rsidRPr="00A90467" w:rsidRDefault="00FB75AF" w:rsidP="008A5ADA">
      <w:pPr>
        <w:autoSpaceDE w:val="0"/>
        <w:autoSpaceDN w:val="0"/>
        <w:adjustRightInd w:val="0"/>
        <w:rPr>
          <w:b/>
          <w:color w:val="000000" w:themeColor="text1"/>
          <w:lang w:val="cs-CZ"/>
        </w:rPr>
      </w:pPr>
    </w:p>
    <w:p w:rsidR="00FB75AF" w:rsidRDefault="00D12FC0" w:rsidP="008A5ADA">
      <w:pPr>
        <w:autoSpaceDE w:val="0"/>
        <w:autoSpaceDN w:val="0"/>
        <w:adjustRightInd w:val="0"/>
        <w:rPr>
          <w:b/>
          <w:color w:val="000000" w:themeColor="text1"/>
          <w:lang w:val="cs-CZ"/>
        </w:rPr>
      </w:pPr>
      <w:r>
        <w:rPr>
          <w:b/>
          <w:color w:val="000000" w:themeColor="text1"/>
          <w:lang w:val="cs-CZ"/>
        </w:rPr>
        <w:t>1.5</w:t>
      </w:r>
      <w:r w:rsidR="00FB75AF" w:rsidRPr="00A90467">
        <w:rPr>
          <w:b/>
          <w:color w:val="000000" w:themeColor="text1"/>
          <w:lang w:val="cs-CZ"/>
        </w:rPr>
        <w:t xml:space="preserve"> Technická nabídka</w:t>
      </w:r>
    </w:p>
    <w:p w:rsidR="00105416" w:rsidRPr="00A90467" w:rsidRDefault="00105416" w:rsidP="008A5ADA">
      <w:pPr>
        <w:autoSpaceDE w:val="0"/>
        <w:autoSpaceDN w:val="0"/>
        <w:adjustRightInd w:val="0"/>
        <w:rPr>
          <w:b/>
          <w:color w:val="000000" w:themeColor="text1"/>
          <w:u w:val="single"/>
          <w:lang w:val="cs-CZ"/>
        </w:rPr>
      </w:pPr>
    </w:p>
    <w:p w:rsidR="00105416" w:rsidRPr="00A90467" w:rsidRDefault="00FB75AF" w:rsidP="008A5ADA">
      <w:pPr>
        <w:autoSpaceDE w:val="0"/>
        <w:autoSpaceDN w:val="0"/>
        <w:adjustRightInd w:val="0"/>
        <w:rPr>
          <w:color w:val="000000" w:themeColor="text1"/>
          <w:lang w:val="cs-CZ"/>
        </w:rPr>
      </w:pPr>
      <w:r w:rsidRPr="00A90467">
        <w:rPr>
          <w:color w:val="000000" w:themeColor="text1"/>
          <w:lang w:val="cs-CZ"/>
        </w:rPr>
        <w:t xml:space="preserve">     Uchazeč musí ve své nabídce uvést minimálně následující informace:</w:t>
      </w:r>
    </w:p>
    <w:p w:rsidR="00FB75AF" w:rsidRPr="00A90467" w:rsidRDefault="00FB75AF" w:rsidP="008A5ADA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color w:val="000000" w:themeColor="text1"/>
          <w:lang w:val="cs-CZ"/>
        </w:rPr>
      </w:pPr>
      <w:r w:rsidRPr="00A90467">
        <w:rPr>
          <w:color w:val="000000" w:themeColor="text1"/>
          <w:lang w:val="cs-CZ"/>
        </w:rPr>
        <w:t xml:space="preserve">nabízený počet </w:t>
      </w:r>
      <w:r w:rsidR="00105416">
        <w:rPr>
          <w:color w:val="000000" w:themeColor="text1"/>
          <w:lang w:val="cs-CZ"/>
        </w:rPr>
        <w:t>bannerů umístěných na největších vyhledavačích</w:t>
      </w:r>
    </w:p>
    <w:p w:rsidR="00FB75AF" w:rsidRPr="00A90467" w:rsidRDefault="00FB75AF" w:rsidP="000A145E">
      <w:pPr>
        <w:numPr>
          <w:ilvl w:val="0"/>
          <w:numId w:val="24"/>
        </w:numPr>
        <w:jc w:val="both"/>
        <w:rPr>
          <w:rFonts w:cs="Arial"/>
          <w:color w:val="000000" w:themeColor="text1"/>
          <w:szCs w:val="22"/>
          <w:lang w:val="cs-CZ"/>
        </w:rPr>
      </w:pPr>
      <w:r w:rsidRPr="00A90467">
        <w:rPr>
          <w:rFonts w:cs="Arial"/>
          <w:color w:val="000000" w:themeColor="text1"/>
          <w:szCs w:val="22"/>
          <w:lang w:val="cs-CZ"/>
        </w:rPr>
        <w:t>formu a způsob šíření</w:t>
      </w:r>
    </w:p>
    <w:p w:rsidR="00FB75AF" w:rsidRDefault="00FB75AF" w:rsidP="008A5ADA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color w:val="000000" w:themeColor="text1"/>
          <w:lang w:val="cs-CZ"/>
        </w:rPr>
      </w:pPr>
      <w:r w:rsidRPr="00A90467">
        <w:rPr>
          <w:color w:val="000000" w:themeColor="text1"/>
          <w:lang w:val="cs-CZ"/>
        </w:rPr>
        <w:t xml:space="preserve">harmonogram </w:t>
      </w:r>
      <w:r w:rsidR="00105416">
        <w:rPr>
          <w:color w:val="000000" w:themeColor="text1"/>
          <w:lang w:val="cs-CZ"/>
        </w:rPr>
        <w:t>umístění na jednotlivých portálech</w:t>
      </w:r>
    </w:p>
    <w:p w:rsidR="00105416" w:rsidRDefault="00105416" w:rsidP="008A5ADA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garantovaný počet návštěv na portále www.vzdelavanivsem.cz</w:t>
      </w:r>
    </w:p>
    <w:p w:rsidR="00105416" w:rsidRPr="00A90467" w:rsidRDefault="00105416" w:rsidP="008A5ADA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garantovaný počet shlédnutí bannerů umístěných na portálech</w:t>
      </w:r>
    </w:p>
    <w:p w:rsidR="00FB75AF" w:rsidRPr="000A145E" w:rsidRDefault="00FB75AF" w:rsidP="000A145E">
      <w:pPr>
        <w:numPr>
          <w:ilvl w:val="0"/>
          <w:numId w:val="24"/>
        </w:numPr>
        <w:jc w:val="both"/>
        <w:rPr>
          <w:rFonts w:cs="Arial"/>
          <w:szCs w:val="22"/>
          <w:lang w:val="cs-CZ"/>
        </w:rPr>
      </w:pPr>
      <w:r w:rsidRPr="000A145E">
        <w:rPr>
          <w:rFonts w:cs="Arial"/>
          <w:szCs w:val="22"/>
          <w:lang w:val="cs-CZ"/>
        </w:rPr>
        <w:t xml:space="preserve">další informace dle uvážení poptávaného  </w:t>
      </w:r>
    </w:p>
    <w:p w:rsidR="00FB75AF" w:rsidRDefault="00FB75AF" w:rsidP="008A5ADA">
      <w:pPr>
        <w:autoSpaceDE w:val="0"/>
        <w:autoSpaceDN w:val="0"/>
        <w:adjustRightInd w:val="0"/>
        <w:ind w:left="360"/>
        <w:rPr>
          <w:lang w:val="cs-CZ"/>
        </w:rPr>
      </w:pPr>
    </w:p>
    <w:p w:rsidR="00FB75AF" w:rsidRPr="003B7D9E" w:rsidRDefault="00FB75AF" w:rsidP="004D1007">
      <w:pPr>
        <w:autoSpaceDE w:val="0"/>
        <w:autoSpaceDN w:val="0"/>
        <w:adjustRightInd w:val="0"/>
        <w:ind w:left="720"/>
        <w:rPr>
          <w:lang w:val="cs-CZ"/>
        </w:rPr>
      </w:pP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Zadavatel je oprávn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n kdykoliv zrušit výb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 xml:space="preserve">rové 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ízení, nejpozd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ji však do uzav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ení smlouvy dle podmínek aktuální P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íru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ky pro p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íjemce finan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ní podpory z OP VK.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</w:p>
    <w:p w:rsidR="00FB75AF" w:rsidRPr="003B7D9E" w:rsidRDefault="00FB75AF" w:rsidP="0072635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auto"/>
        </w:rPr>
      </w:pPr>
      <w:commentRangeStart w:id="38"/>
      <w:r w:rsidRPr="003B7D9E">
        <w:rPr>
          <w:rFonts w:ascii="Times New Roman" w:hAnsi="Times New Roman"/>
          <w:b/>
          <w:color w:val="auto"/>
        </w:rPr>
        <w:t>2. Informace o uveřejnění oznámení</w:t>
      </w:r>
      <w:commentRangeEnd w:id="38"/>
      <w:r w:rsidR="0039390A">
        <w:rPr>
          <w:rStyle w:val="CommentReference"/>
          <w:rFonts w:ascii="Times New Roman" w:eastAsia="Times New Roman" w:hAnsi="Times New Roman"/>
          <w:color w:val="auto"/>
          <w:lang w:val="en-US" w:eastAsia="en-US"/>
        </w:rPr>
        <w:commentReference w:id="38"/>
      </w:r>
    </w:p>
    <w:p w:rsidR="00FB75AF" w:rsidRPr="003B7D9E" w:rsidRDefault="00FB75AF" w:rsidP="0072635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 xml:space="preserve"> Oznámení o zahájení výběrového řízení bylo zveřejněno na stránkách firmy </w:t>
      </w:r>
      <w:hyperlink r:id="rId9" w:history="1">
        <w:r w:rsidRPr="003B7D9E">
          <w:rPr>
            <w:rFonts w:ascii="Times New Roman" w:hAnsi="Times New Roman"/>
            <w:color w:val="auto"/>
          </w:rPr>
          <w:t>www.codecreator.cz</w:t>
        </w:r>
      </w:hyperlink>
      <w:r w:rsidR="00105416">
        <w:rPr>
          <w:rFonts w:ascii="Times New Roman" w:hAnsi="Times New Roman"/>
          <w:color w:val="auto"/>
        </w:rPr>
        <w:t xml:space="preserve">  dne </w:t>
      </w:r>
      <w:r w:rsidR="00AF4CFF">
        <w:rPr>
          <w:rFonts w:ascii="Times New Roman" w:hAnsi="Times New Roman"/>
          <w:color w:val="auto"/>
        </w:rPr>
        <w:t>24. 7</w:t>
      </w:r>
      <w:r w:rsidR="007878F8">
        <w:rPr>
          <w:rFonts w:ascii="Times New Roman" w:hAnsi="Times New Roman"/>
          <w:color w:val="auto"/>
        </w:rPr>
        <w:t>.2013</w:t>
      </w:r>
    </w:p>
    <w:p w:rsidR="00FB75AF" w:rsidRPr="003B7D9E" w:rsidRDefault="00FB75AF" w:rsidP="0072635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FF0000"/>
        </w:rPr>
      </w:pP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auto"/>
        </w:rPr>
      </w:pPr>
      <w:r w:rsidRPr="003B7D9E">
        <w:rPr>
          <w:rFonts w:ascii="Times New Roman" w:hAnsi="Times New Roman"/>
          <w:b/>
          <w:color w:val="auto"/>
        </w:rPr>
        <w:t>3. Lhůta pro podání nabídek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Po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átek b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hu lh</w:t>
      </w:r>
      <w:r w:rsidRPr="003B7D9E">
        <w:rPr>
          <w:rFonts w:ascii="Times New Roman" w:hAnsi="Times New Roman" w:cs="Lucida Grande"/>
          <w:color w:val="auto"/>
        </w:rPr>
        <w:t>ů</w:t>
      </w:r>
      <w:r w:rsidRPr="003B7D9E">
        <w:rPr>
          <w:rFonts w:ascii="Times New Roman" w:hAnsi="Times New Roman"/>
          <w:color w:val="auto"/>
        </w:rPr>
        <w:t xml:space="preserve">ty pro podání nabídek:  </w:t>
      </w:r>
      <w:r w:rsidR="00AF4CFF">
        <w:rPr>
          <w:rFonts w:ascii="Times New Roman" w:hAnsi="Times New Roman"/>
          <w:color w:val="auto"/>
        </w:rPr>
        <w:t>24.7</w:t>
      </w:r>
      <w:r>
        <w:rPr>
          <w:rFonts w:ascii="Times New Roman" w:hAnsi="Times New Roman"/>
          <w:color w:val="auto"/>
        </w:rPr>
        <w:t>.2013</w:t>
      </w:r>
      <w:r w:rsidRPr="003B7D9E">
        <w:rPr>
          <w:rFonts w:ascii="Times New Roman" w:hAnsi="Times New Roman"/>
          <w:color w:val="auto"/>
        </w:rPr>
        <w:t xml:space="preserve"> 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Konec b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hu lh</w:t>
      </w:r>
      <w:r w:rsidRPr="003B7D9E">
        <w:rPr>
          <w:rFonts w:ascii="Times New Roman" w:hAnsi="Times New Roman" w:cs="Lucida Grande"/>
          <w:color w:val="auto"/>
        </w:rPr>
        <w:t>ů</w:t>
      </w:r>
      <w:r w:rsidRPr="003B7D9E">
        <w:rPr>
          <w:rFonts w:ascii="Times New Roman" w:hAnsi="Times New Roman"/>
          <w:color w:val="auto"/>
        </w:rPr>
        <w:t>ty pro podání nabídek:</w:t>
      </w:r>
      <w:r w:rsidR="00105416">
        <w:rPr>
          <w:rFonts w:ascii="Times New Roman" w:hAnsi="Times New Roman"/>
          <w:color w:val="auto"/>
        </w:rPr>
        <w:t xml:space="preserve"> </w:t>
      </w:r>
      <w:r w:rsidR="00AF4CFF">
        <w:rPr>
          <w:rFonts w:ascii="Times New Roman" w:hAnsi="Times New Roman"/>
          <w:color w:val="auto"/>
        </w:rPr>
        <w:t>5.8.</w:t>
      </w:r>
      <w:r>
        <w:rPr>
          <w:rFonts w:ascii="Times New Roman" w:hAnsi="Times New Roman"/>
          <w:color w:val="auto"/>
        </w:rPr>
        <w:t>2013</w:t>
      </w:r>
      <w:r w:rsidRPr="003B7D9E">
        <w:rPr>
          <w:rFonts w:ascii="Times New Roman" w:hAnsi="Times New Roman"/>
          <w:color w:val="auto"/>
        </w:rPr>
        <w:t xml:space="preserve"> 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</w:p>
    <w:p w:rsidR="00FB75AF" w:rsidRPr="003B7D9E" w:rsidRDefault="00FB75AF" w:rsidP="00B0462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auto"/>
        </w:rPr>
      </w:pPr>
      <w:r w:rsidRPr="003B7D9E">
        <w:rPr>
          <w:rFonts w:ascii="Times New Roman" w:hAnsi="Times New Roman"/>
          <w:b/>
          <w:color w:val="auto"/>
        </w:rPr>
        <w:t>4. Požadavky na způsob zpracování nabídkové ceny</w:t>
      </w:r>
    </w:p>
    <w:p w:rsidR="00FB75AF" w:rsidRPr="003B7D9E" w:rsidRDefault="00FB75AF" w:rsidP="0012095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auto"/>
        </w:rPr>
      </w:pPr>
      <w:r w:rsidRPr="003B7D9E">
        <w:rPr>
          <w:rFonts w:ascii="Times New Roman" w:hAnsi="Times New Roman"/>
          <w:color w:val="auto"/>
        </w:rPr>
        <w:t xml:space="preserve">Celková cena zakázky je stanovena jako maximální ve </w:t>
      </w:r>
      <w:r w:rsidRPr="00797406">
        <w:rPr>
          <w:rFonts w:ascii="Times New Roman" w:hAnsi="Times New Roman"/>
          <w:color w:val="auto"/>
        </w:rPr>
        <w:t>výši</w:t>
      </w:r>
      <w:r w:rsidRPr="00797406">
        <w:rPr>
          <w:rFonts w:ascii="Times New Roman" w:hAnsi="Times New Roman"/>
          <w:b/>
          <w:color w:val="auto"/>
        </w:rPr>
        <w:t xml:space="preserve"> </w:t>
      </w:r>
      <w:r w:rsidR="00105416">
        <w:rPr>
          <w:rFonts w:ascii="Times New Roman" w:hAnsi="Times New Roman"/>
          <w:b/>
          <w:color w:val="auto"/>
        </w:rPr>
        <w:t xml:space="preserve"> 330 578</w:t>
      </w:r>
      <w:r w:rsidR="00797406" w:rsidRPr="00797406">
        <w:rPr>
          <w:rFonts w:ascii="Times New Roman" w:hAnsi="Times New Roman"/>
          <w:b/>
          <w:color w:val="auto"/>
        </w:rPr>
        <w:t>,</w:t>
      </w:r>
      <w:r w:rsidRPr="003B7D9E">
        <w:rPr>
          <w:rFonts w:ascii="Times New Roman" w:hAnsi="Times New Roman"/>
          <w:b/>
          <w:color w:val="auto"/>
        </w:rPr>
        <w:t xml:space="preserve">- bez DPH    </w:t>
      </w:r>
    </w:p>
    <w:p w:rsidR="00FB75AF" w:rsidRPr="003B7D9E" w:rsidRDefault="00B46D38" w:rsidP="0012095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   (4</w:t>
      </w:r>
      <w:r w:rsidR="00FB75AF" w:rsidRPr="003B7D9E">
        <w:rPr>
          <w:rFonts w:ascii="Times New Roman" w:hAnsi="Times New Roman"/>
          <w:b/>
          <w:color w:val="auto"/>
        </w:rPr>
        <w:t>00 000,- s DPH).</w:t>
      </w:r>
    </w:p>
    <w:p w:rsidR="00FB75AF" w:rsidRPr="003B7D9E" w:rsidRDefault="00FB75AF" w:rsidP="0012095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</w:p>
    <w:p w:rsidR="00FB75AF" w:rsidRPr="003B7D9E" w:rsidRDefault="00FB75AF" w:rsidP="00AA10D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Nabídková cena musí být uvedena v K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 xml:space="preserve"> a zpracována jako celková 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ástka a v detailu na jednotlivé slu</w:t>
      </w:r>
      <w:r w:rsidRPr="003B7D9E">
        <w:rPr>
          <w:rFonts w:ascii="Times New Roman" w:hAnsi="Times New Roman" w:cs="Lucida Grande"/>
          <w:color w:val="auto"/>
        </w:rPr>
        <w:t>ž</w:t>
      </w:r>
      <w:r w:rsidRPr="003B7D9E">
        <w:rPr>
          <w:rFonts w:ascii="Times New Roman" w:hAnsi="Times New Roman"/>
          <w:color w:val="auto"/>
        </w:rPr>
        <w:t xml:space="preserve">by. </w:t>
      </w:r>
    </w:p>
    <w:p w:rsidR="00FB75AF" w:rsidRPr="003B7D9E" w:rsidRDefault="00FB75AF" w:rsidP="006A17A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auto"/>
        </w:rPr>
      </w:pPr>
    </w:p>
    <w:p w:rsidR="00FB75AF" w:rsidRPr="003B7D9E" w:rsidRDefault="00FB75AF" w:rsidP="00C2642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Ocen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ný rozpo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et, podepsaný osobou oprávn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 xml:space="preserve">nou jménem, 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i za uchaze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e jednat, bude sou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ástí nabídky jako p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íloha návrhu smlouvy.</w:t>
      </w:r>
    </w:p>
    <w:p w:rsidR="00FB75AF" w:rsidRPr="003B7D9E" w:rsidRDefault="00FB75AF" w:rsidP="00C2642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 xml:space="preserve">Nabídková cena bude uvedena v 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len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ní: nabídková cena bez dan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 xml:space="preserve"> z p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idané hodnoty (DPH), samostatn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 xml:space="preserve"> DPH (sazba DPH v %) a nabídková cena v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etn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 xml:space="preserve"> DPH.</w:t>
      </w:r>
    </w:p>
    <w:p w:rsidR="00FB75AF" w:rsidRPr="003B7D9E" w:rsidRDefault="00FB75AF" w:rsidP="00C2642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Nabídková cena bude zpracována v souladu se zadávacími podmínkami.</w:t>
      </w:r>
    </w:p>
    <w:p w:rsidR="00FB75AF" w:rsidRPr="003B7D9E" w:rsidRDefault="00FB75AF" w:rsidP="00753158">
      <w:pPr>
        <w:autoSpaceDE w:val="0"/>
        <w:autoSpaceDN w:val="0"/>
        <w:adjustRightInd w:val="0"/>
        <w:jc w:val="both"/>
        <w:rPr>
          <w:lang w:val="cs-CZ"/>
        </w:rPr>
      </w:pPr>
    </w:p>
    <w:p w:rsidR="00FB75AF" w:rsidRPr="003B7D9E" w:rsidRDefault="00FB75AF" w:rsidP="00E718E4">
      <w:pPr>
        <w:autoSpaceDE w:val="0"/>
        <w:autoSpaceDN w:val="0"/>
        <w:adjustRightInd w:val="0"/>
        <w:jc w:val="both"/>
        <w:rPr>
          <w:lang w:val="cs-CZ"/>
        </w:rPr>
      </w:pPr>
      <w:r w:rsidRPr="003B7D9E">
        <w:rPr>
          <w:b/>
          <w:lang w:val="cs-CZ"/>
        </w:rPr>
        <w:t>Cena se v průběhu dodávky nesmí měnit a nabídková cena bude tedy definována jako nejvýše přípustná.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auto"/>
        </w:rPr>
      </w:pP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auto"/>
        </w:rPr>
      </w:pPr>
      <w:r w:rsidRPr="003B7D9E">
        <w:rPr>
          <w:rFonts w:ascii="Times New Roman" w:hAnsi="Times New Roman"/>
          <w:b/>
          <w:color w:val="auto"/>
        </w:rPr>
        <w:t>5. Místo podání nabídek a jiné upřesňující údaje pro podání nabídky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commentRangeStart w:id="39"/>
      <w:r w:rsidRPr="003B7D9E">
        <w:rPr>
          <w:rFonts w:ascii="Times New Roman" w:hAnsi="Times New Roman"/>
          <w:color w:val="auto"/>
        </w:rPr>
        <w:t>Dodavatel</w:t>
      </w:r>
      <w:commentRangeEnd w:id="39"/>
      <w:r w:rsidR="0039390A">
        <w:rPr>
          <w:rStyle w:val="CommentReference"/>
          <w:rFonts w:ascii="Times New Roman" w:eastAsia="Times New Roman" w:hAnsi="Times New Roman"/>
          <w:color w:val="auto"/>
          <w:lang w:val="en-US" w:eastAsia="en-US"/>
        </w:rPr>
        <w:commentReference w:id="39"/>
      </w:r>
      <w:r w:rsidRPr="003B7D9E">
        <w:rPr>
          <w:rFonts w:ascii="Times New Roman" w:hAnsi="Times New Roman"/>
          <w:color w:val="auto"/>
        </w:rPr>
        <w:t xml:space="preserve"> m</w:t>
      </w:r>
      <w:r w:rsidRPr="003B7D9E">
        <w:rPr>
          <w:rFonts w:ascii="Times New Roman" w:hAnsi="Times New Roman" w:cs="Lucida Grande"/>
          <w:color w:val="auto"/>
        </w:rPr>
        <w:t>ůž</w:t>
      </w:r>
      <w:r w:rsidRPr="003B7D9E">
        <w:rPr>
          <w:rFonts w:ascii="Times New Roman" w:hAnsi="Times New Roman"/>
          <w:color w:val="auto"/>
        </w:rPr>
        <w:t xml:space="preserve">e podat pouze jednu nabídku. </w:t>
      </w:r>
      <w:commentRangeStart w:id="40"/>
      <w:r w:rsidRPr="003B7D9E">
        <w:rPr>
          <w:rFonts w:ascii="Times New Roman" w:hAnsi="Times New Roman"/>
          <w:color w:val="auto"/>
        </w:rPr>
        <w:t>Dodavatel</w:t>
      </w:r>
      <w:commentRangeEnd w:id="40"/>
      <w:r w:rsidR="0039390A">
        <w:rPr>
          <w:rStyle w:val="CommentReference"/>
          <w:rFonts w:ascii="Times New Roman" w:eastAsia="Times New Roman" w:hAnsi="Times New Roman"/>
          <w:color w:val="auto"/>
          <w:lang w:val="en-US" w:eastAsia="en-US"/>
        </w:rPr>
        <w:commentReference w:id="40"/>
      </w:r>
      <w:r w:rsidRPr="003B7D9E">
        <w:rPr>
          <w:rFonts w:ascii="Times New Roman" w:hAnsi="Times New Roman"/>
          <w:color w:val="auto"/>
        </w:rPr>
        <w:t xml:space="preserve">, který podal nabídku v zadávacím 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ízení, nem</w:t>
      </w:r>
      <w:r w:rsidRPr="003B7D9E">
        <w:rPr>
          <w:rFonts w:ascii="Times New Roman" w:hAnsi="Times New Roman" w:cs="Lucida Grande"/>
          <w:color w:val="auto"/>
        </w:rPr>
        <w:t>ůž</w:t>
      </w:r>
      <w:r w:rsidRPr="003B7D9E">
        <w:rPr>
          <w:rFonts w:ascii="Times New Roman" w:hAnsi="Times New Roman"/>
          <w:color w:val="auto"/>
        </w:rPr>
        <w:t>e být sou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asn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 xml:space="preserve"> subdodavatelem jiného dodavatele v tomté</w:t>
      </w:r>
      <w:r w:rsidRPr="003B7D9E">
        <w:rPr>
          <w:rFonts w:ascii="Times New Roman" w:hAnsi="Times New Roman" w:cs="Lucida Grande"/>
          <w:color w:val="auto"/>
        </w:rPr>
        <w:t>ž</w:t>
      </w:r>
      <w:r w:rsidRPr="003B7D9E">
        <w:rPr>
          <w:rFonts w:ascii="Times New Roman" w:hAnsi="Times New Roman"/>
          <w:color w:val="auto"/>
        </w:rPr>
        <w:t xml:space="preserve"> zadávacím 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ízení.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Nabídky se podávají písemn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, v 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eském jazyce, ve dvojím vyhotovení (v jednom originále a v jedné kopii). Uchaze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 xml:space="preserve"> podává nabídku ve lh</w:t>
      </w:r>
      <w:r w:rsidRPr="003B7D9E">
        <w:rPr>
          <w:rFonts w:ascii="Times New Roman" w:hAnsi="Times New Roman" w:cs="Lucida Grande"/>
          <w:color w:val="auto"/>
        </w:rPr>
        <w:t>ů</w:t>
      </w:r>
      <w:r w:rsidRPr="003B7D9E">
        <w:rPr>
          <w:rFonts w:ascii="Times New Roman" w:hAnsi="Times New Roman"/>
          <w:color w:val="auto"/>
        </w:rPr>
        <w:t>t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 xml:space="preserve"> pro podání nabídek. Nabídka v listinné podob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 xml:space="preserve"> musí být podána v 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ádn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 xml:space="preserve"> uzav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ené obálce ozna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ené názvem ve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 xml:space="preserve">ejné zakázky </w:t>
      </w:r>
      <w:r w:rsidRPr="003B7D9E">
        <w:rPr>
          <w:rFonts w:ascii="Times New Roman" w:hAnsi="Times New Roman"/>
          <w:i/>
          <w:color w:val="auto"/>
          <w:u w:val="single"/>
        </w:rPr>
        <w:t>„</w:t>
      </w:r>
      <w:r w:rsidR="004814F8" w:rsidRPr="004814F8">
        <w:rPr>
          <w:rFonts w:ascii="Times New Roman" w:hAnsi="Times New Roman"/>
          <w:i/>
          <w:color w:val="000000" w:themeColor="text1"/>
        </w:rPr>
        <w:t>Webová inzerce</w:t>
      </w:r>
      <w:r w:rsidR="004814F8" w:rsidRPr="003B7D9E">
        <w:rPr>
          <w:rFonts w:ascii="Times New Roman" w:hAnsi="Times New Roman"/>
          <w:i/>
          <w:color w:val="auto"/>
          <w:u w:val="single"/>
        </w:rPr>
        <w:t xml:space="preserve"> </w:t>
      </w:r>
      <w:r w:rsidRPr="003B7D9E">
        <w:rPr>
          <w:rFonts w:ascii="Times New Roman" w:hAnsi="Times New Roman"/>
          <w:i/>
          <w:color w:val="auto"/>
          <w:u w:val="single"/>
        </w:rPr>
        <w:t>– VEŘEJNÁ ZAKÁZKA - neotvírat“</w:t>
      </w:r>
      <w:r w:rsidRPr="003B7D9E">
        <w:rPr>
          <w:rFonts w:ascii="Times New Roman" w:hAnsi="Times New Roman"/>
          <w:color w:val="auto"/>
        </w:rPr>
        <w:t xml:space="preserve">  a adresou zadavatele a uchaze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e. Nabídky budou podávány na adresu: Code Creator, s.r.o., Nové Sady 988/2, Brno, 602 00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Osobn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 xml:space="preserve"> doru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ené nabídky budou p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ijímány v provozovn</w:t>
      </w:r>
      <w:r w:rsidRPr="003B7D9E">
        <w:rPr>
          <w:rFonts w:ascii="Times New Roman" w:hAnsi="Times New Roman" w:cs="Lucida Grande"/>
          <w:color w:val="auto"/>
        </w:rPr>
        <w:t>ě</w:t>
      </w:r>
      <w:r w:rsidR="00554B33">
        <w:rPr>
          <w:rFonts w:ascii="Times New Roman" w:hAnsi="Times New Roman"/>
          <w:color w:val="auto"/>
        </w:rPr>
        <w:t xml:space="preserve"> zadavatele, od 8.30 do 12</w:t>
      </w:r>
      <w:r w:rsidRPr="003B7D9E">
        <w:rPr>
          <w:rFonts w:ascii="Times New Roman" w:hAnsi="Times New Roman"/>
          <w:color w:val="auto"/>
        </w:rPr>
        <w:t>.00 hodin do konce lh</w:t>
      </w:r>
      <w:r w:rsidRPr="003B7D9E">
        <w:rPr>
          <w:rFonts w:ascii="Times New Roman" w:hAnsi="Times New Roman" w:cs="Lucida Grande"/>
          <w:color w:val="auto"/>
        </w:rPr>
        <w:t>ů</w:t>
      </w:r>
      <w:r w:rsidRPr="003B7D9E">
        <w:rPr>
          <w:rFonts w:ascii="Times New Roman" w:hAnsi="Times New Roman"/>
          <w:color w:val="auto"/>
        </w:rPr>
        <w:t>ty pro podání nabídek.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auto"/>
        </w:rPr>
      </w:pP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auto"/>
        </w:rPr>
      </w:pPr>
      <w:r w:rsidRPr="003B7D9E">
        <w:rPr>
          <w:rFonts w:ascii="Times New Roman" w:hAnsi="Times New Roman"/>
          <w:b/>
          <w:color w:val="auto"/>
        </w:rPr>
        <w:t>6. Požadavky na varianty nabídky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auto"/>
        </w:rPr>
      </w:pPr>
    </w:p>
    <w:p w:rsidR="00FB75AF" w:rsidRPr="003B7D9E" w:rsidRDefault="00FB75AF" w:rsidP="0058376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Zadavatel nep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ipouští varianty nabídky. Uvedené po</w:t>
      </w:r>
      <w:r w:rsidRPr="003B7D9E">
        <w:rPr>
          <w:rFonts w:ascii="Times New Roman" w:hAnsi="Times New Roman" w:cs="Lucida Grande"/>
          <w:color w:val="auto"/>
        </w:rPr>
        <w:t>ž</w:t>
      </w:r>
      <w:r w:rsidRPr="003B7D9E">
        <w:rPr>
          <w:rFonts w:ascii="Times New Roman" w:hAnsi="Times New Roman"/>
          <w:color w:val="auto"/>
        </w:rPr>
        <w:t>adavky jsou minimálními po</w:t>
      </w:r>
      <w:r w:rsidRPr="003B7D9E">
        <w:rPr>
          <w:rFonts w:ascii="Times New Roman" w:hAnsi="Times New Roman" w:cs="Lucida Grande"/>
          <w:color w:val="auto"/>
        </w:rPr>
        <w:t>ž</w:t>
      </w:r>
      <w:r w:rsidRPr="003B7D9E">
        <w:rPr>
          <w:rFonts w:ascii="Times New Roman" w:hAnsi="Times New Roman"/>
          <w:color w:val="auto"/>
        </w:rPr>
        <w:t>adavky. Tedy je mo</w:t>
      </w:r>
      <w:r w:rsidRPr="003B7D9E">
        <w:rPr>
          <w:rFonts w:ascii="Times New Roman" w:hAnsi="Times New Roman" w:cs="Lucida Grande"/>
          <w:color w:val="auto"/>
        </w:rPr>
        <w:t>ž</w:t>
      </w:r>
      <w:r w:rsidRPr="003B7D9E">
        <w:rPr>
          <w:rFonts w:ascii="Times New Roman" w:hAnsi="Times New Roman"/>
          <w:color w:val="auto"/>
        </w:rPr>
        <w:t>né dodat slu</w:t>
      </w:r>
      <w:r w:rsidRPr="003B7D9E">
        <w:rPr>
          <w:rFonts w:ascii="Times New Roman" w:hAnsi="Times New Roman" w:cs="Lucida Grande"/>
          <w:color w:val="auto"/>
        </w:rPr>
        <w:t>ž</w:t>
      </w:r>
      <w:r w:rsidRPr="003B7D9E">
        <w:rPr>
          <w:rFonts w:ascii="Times New Roman" w:hAnsi="Times New Roman"/>
          <w:color w:val="auto"/>
        </w:rPr>
        <w:t>by širšího rozsahu.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auto"/>
        </w:rPr>
      </w:pPr>
      <w:r w:rsidRPr="003B7D9E">
        <w:rPr>
          <w:rFonts w:ascii="Times New Roman" w:hAnsi="Times New Roman"/>
          <w:b/>
          <w:color w:val="auto"/>
        </w:rPr>
        <w:t>7. Otevírání obálek s nabídkami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</w:rPr>
      </w:pPr>
      <w:r w:rsidRPr="003B7D9E">
        <w:rPr>
          <w:rFonts w:ascii="Times New Roman" w:hAnsi="Times New Roman"/>
          <w:color w:val="auto"/>
        </w:rPr>
        <w:t>Otevírání obálek s nabídkami se uskute</w:t>
      </w:r>
      <w:r w:rsidRPr="003B7D9E">
        <w:rPr>
          <w:rFonts w:ascii="Times New Roman" w:hAnsi="Times New Roman" w:cs="Lucida Grande"/>
          <w:color w:val="auto"/>
        </w:rPr>
        <w:t>č</w:t>
      </w:r>
      <w:r w:rsidR="008C0E85">
        <w:rPr>
          <w:rFonts w:ascii="Times New Roman" w:hAnsi="Times New Roman"/>
          <w:color w:val="auto"/>
        </w:rPr>
        <w:t xml:space="preserve">ní dne </w:t>
      </w:r>
      <w:r w:rsidR="00AF4CFF">
        <w:rPr>
          <w:rFonts w:ascii="Times New Roman" w:hAnsi="Times New Roman"/>
          <w:color w:val="auto"/>
        </w:rPr>
        <w:t>5.8</w:t>
      </w:r>
      <w:r w:rsidR="007878F8">
        <w:rPr>
          <w:rFonts w:ascii="Times New Roman" w:hAnsi="Times New Roman"/>
          <w:color w:val="auto"/>
        </w:rPr>
        <w:t>.2013</w:t>
      </w:r>
      <w:r w:rsidRPr="003B7D9E">
        <w:rPr>
          <w:rFonts w:ascii="Times New Roman" w:hAnsi="Times New Roman"/>
          <w:color w:val="auto"/>
        </w:rPr>
        <w:t xml:space="preserve"> v 13.30 hodin na adrese </w:t>
      </w:r>
      <w:r w:rsidRPr="003B7D9E">
        <w:rPr>
          <w:rFonts w:ascii="Times New Roman" w:hAnsi="Times New Roman"/>
        </w:rPr>
        <w:t>Code Creator, s.r.o. Nové Sady 988/2, Brno 602 00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auto"/>
        </w:rPr>
      </w:pPr>
      <w:r w:rsidRPr="003B7D9E">
        <w:rPr>
          <w:rFonts w:ascii="Times New Roman" w:hAnsi="Times New Roman"/>
          <w:b/>
          <w:color w:val="auto"/>
        </w:rPr>
        <w:t>8. Požadavky na prokázání kvalifikace dodavatele</w:t>
      </w:r>
    </w:p>
    <w:p w:rsidR="00FB75AF" w:rsidRPr="003B7D9E" w:rsidRDefault="00FB75AF" w:rsidP="00191187">
      <w:pPr>
        <w:pStyle w:val="ListParagraph"/>
        <w:numPr>
          <w:ilvl w:val="0"/>
          <w:numId w:val="3"/>
        </w:numPr>
        <w:spacing w:before="100" w:beforeAutospacing="1" w:after="100" w:afterAutospacing="1"/>
        <w:ind w:left="680" w:hanging="340"/>
        <w:jc w:val="both"/>
      </w:pPr>
      <w:r w:rsidRPr="003B7D9E">
        <w:rPr>
          <w:rFonts w:cs="Lucida Grande"/>
        </w:rPr>
        <w:t>Č</w:t>
      </w:r>
      <w:r w:rsidRPr="003B7D9E">
        <w:t>estné prohlášení uchaze</w:t>
      </w:r>
      <w:r w:rsidRPr="003B7D9E">
        <w:rPr>
          <w:rFonts w:cs="Lucida Grande"/>
        </w:rPr>
        <w:t>č</w:t>
      </w:r>
      <w:r w:rsidRPr="003B7D9E">
        <w:t xml:space="preserve">e, </w:t>
      </w:r>
      <w:r w:rsidRPr="003B7D9E">
        <w:rPr>
          <w:rFonts w:cs="Lucida Grande"/>
        </w:rPr>
        <w:t>ž</w:t>
      </w:r>
      <w:r w:rsidRPr="003B7D9E">
        <w:t>e nemá v evidenci daní zachyceny da</w:t>
      </w:r>
      <w:r w:rsidRPr="003B7D9E">
        <w:rPr>
          <w:rFonts w:cs="Lucida Grande"/>
        </w:rPr>
        <w:t>ň</w:t>
      </w:r>
      <w:r w:rsidRPr="003B7D9E">
        <w:t xml:space="preserve">ové nedoplatky, a to jak v </w:t>
      </w:r>
      <w:r w:rsidRPr="003B7D9E">
        <w:rPr>
          <w:rFonts w:cs="Lucida Grande"/>
        </w:rPr>
        <w:t>Č</w:t>
      </w:r>
      <w:r w:rsidRPr="003B7D9E">
        <w:t xml:space="preserve">eské republice, tak v zemi sídla, místa podnikání </w:t>
      </w:r>
      <w:r w:rsidRPr="003B7D9E">
        <w:rPr>
          <w:rFonts w:cs="Lucida Grande"/>
        </w:rPr>
        <w:t>č</w:t>
      </w:r>
      <w:r w:rsidRPr="003B7D9E">
        <w:t>i bydlišt</w:t>
      </w:r>
      <w:r w:rsidRPr="003B7D9E">
        <w:rPr>
          <w:rFonts w:cs="Lucida Grande"/>
        </w:rPr>
        <w:t>ě</w:t>
      </w:r>
      <w:r w:rsidRPr="003B7D9E">
        <w:t xml:space="preserve"> dodavatele</w:t>
      </w:r>
    </w:p>
    <w:p w:rsidR="00FB75AF" w:rsidRPr="003B7D9E" w:rsidRDefault="00FB75AF" w:rsidP="00191187">
      <w:pPr>
        <w:pStyle w:val="ListParagraph"/>
        <w:numPr>
          <w:ilvl w:val="0"/>
          <w:numId w:val="3"/>
        </w:numPr>
        <w:spacing w:before="100" w:beforeAutospacing="1" w:after="100" w:afterAutospacing="1"/>
        <w:ind w:left="680" w:hanging="340"/>
        <w:jc w:val="both"/>
      </w:pPr>
      <w:r w:rsidRPr="003B7D9E">
        <w:rPr>
          <w:rFonts w:cs="Lucida Grande"/>
        </w:rPr>
        <w:t>Č</w:t>
      </w:r>
      <w:r w:rsidRPr="003B7D9E">
        <w:t>estné prohlášení uchaze</w:t>
      </w:r>
      <w:r w:rsidRPr="003B7D9E">
        <w:rPr>
          <w:rFonts w:cs="Lucida Grande"/>
        </w:rPr>
        <w:t>č</w:t>
      </w:r>
      <w:r w:rsidRPr="003B7D9E">
        <w:t xml:space="preserve">e, </w:t>
      </w:r>
      <w:r w:rsidRPr="003B7D9E">
        <w:rPr>
          <w:rFonts w:cs="Lucida Grande"/>
        </w:rPr>
        <w:t>ž</w:t>
      </w:r>
      <w:r w:rsidRPr="003B7D9E">
        <w:t>e nemá nedoplatek na pojistném a na penále na ve</w:t>
      </w:r>
      <w:r w:rsidRPr="003B7D9E">
        <w:rPr>
          <w:rFonts w:cs="Lucida Grande"/>
        </w:rPr>
        <w:t>ř</w:t>
      </w:r>
      <w:r w:rsidRPr="003B7D9E">
        <w:t>ejné zdravotní pojišt</w:t>
      </w:r>
      <w:r w:rsidRPr="003B7D9E">
        <w:rPr>
          <w:rFonts w:cs="Lucida Grande"/>
        </w:rPr>
        <w:t>ě</w:t>
      </w:r>
      <w:r w:rsidRPr="003B7D9E">
        <w:t>ní nebo na sociální zabezpe</w:t>
      </w:r>
      <w:r w:rsidRPr="003B7D9E">
        <w:rPr>
          <w:rFonts w:cs="Lucida Grande"/>
        </w:rPr>
        <w:t>č</w:t>
      </w:r>
      <w:r w:rsidRPr="003B7D9E">
        <w:t>ení a p</w:t>
      </w:r>
      <w:r w:rsidRPr="003B7D9E">
        <w:rPr>
          <w:rFonts w:cs="Lucida Grande"/>
        </w:rPr>
        <w:t>ř</w:t>
      </w:r>
      <w:r w:rsidRPr="003B7D9E">
        <w:t>ísp</w:t>
      </w:r>
      <w:r w:rsidRPr="003B7D9E">
        <w:rPr>
          <w:rFonts w:cs="Lucida Grande"/>
        </w:rPr>
        <w:t>ě</w:t>
      </w:r>
      <w:r w:rsidRPr="003B7D9E">
        <w:t>vku na státní politiku zam</w:t>
      </w:r>
      <w:r w:rsidRPr="003B7D9E">
        <w:rPr>
          <w:rFonts w:cs="Lucida Grande"/>
        </w:rPr>
        <w:t>ě</w:t>
      </w:r>
      <w:r w:rsidRPr="003B7D9E">
        <w:t xml:space="preserve">stnanosti, a to jak v </w:t>
      </w:r>
      <w:r w:rsidRPr="003B7D9E">
        <w:rPr>
          <w:rFonts w:cs="Lucida Grande"/>
        </w:rPr>
        <w:t>Č</w:t>
      </w:r>
      <w:r w:rsidRPr="003B7D9E">
        <w:t xml:space="preserve">eské republice, tak v zemi sídla, místa podnikání </w:t>
      </w:r>
      <w:r w:rsidRPr="003B7D9E">
        <w:rPr>
          <w:rFonts w:cs="Lucida Grande"/>
        </w:rPr>
        <w:t>č</w:t>
      </w:r>
      <w:r w:rsidRPr="003B7D9E">
        <w:t>i bydlišt</w:t>
      </w:r>
      <w:r w:rsidRPr="003B7D9E">
        <w:rPr>
          <w:rFonts w:cs="Lucida Grande"/>
        </w:rPr>
        <w:t>ě</w:t>
      </w:r>
      <w:r w:rsidRPr="003B7D9E">
        <w:t xml:space="preserve"> dodavatele</w:t>
      </w:r>
    </w:p>
    <w:p w:rsidR="00FB75AF" w:rsidRPr="003B7D9E" w:rsidRDefault="00FB75AF" w:rsidP="00191187">
      <w:pPr>
        <w:pStyle w:val="ListParagraph"/>
        <w:numPr>
          <w:ilvl w:val="0"/>
          <w:numId w:val="3"/>
        </w:numPr>
        <w:spacing w:before="100" w:beforeAutospacing="1" w:after="100" w:afterAutospacing="1"/>
        <w:ind w:left="680" w:hanging="340"/>
        <w:jc w:val="both"/>
      </w:pPr>
      <w:r w:rsidRPr="003B7D9E">
        <w:t>Výpis z obchodního rejst</w:t>
      </w:r>
      <w:r w:rsidRPr="003B7D9E">
        <w:rPr>
          <w:rFonts w:cs="Lucida Grande"/>
        </w:rPr>
        <w:t>ř</w:t>
      </w:r>
      <w:r w:rsidRPr="003B7D9E">
        <w:t>íku, pokud je v n</w:t>
      </w:r>
      <w:r w:rsidRPr="003B7D9E">
        <w:rPr>
          <w:rFonts w:cs="Lucida Grande"/>
        </w:rPr>
        <w:t>ě</w:t>
      </w:r>
      <w:r w:rsidRPr="003B7D9E">
        <w:t xml:space="preserve">m zapsán, </w:t>
      </w:r>
      <w:r w:rsidRPr="003B7D9E">
        <w:rPr>
          <w:rFonts w:cs="Lucida Grande"/>
        </w:rPr>
        <w:t>č</w:t>
      </w:r>
      <w:r w:rsidRPr="003B7D9E">
        <w:t xml:space="preserve">i výpis z jiné obdobné evidence, pokud je v ní zapsán (originál </w:t>
      </w:r>
      <w:r w:rsidRPr="003B7D9E">
        <w:rPr>
          <w:rFonts w:cs="Lucida Grande"/>
        </w:rPr>
        <w:t>č</w:t>
      </w:r>
      <w:r w:rsidRPr="003B7D9E">
        <w:t>i ú</w:t>
      </w:r>
      <w:r w:rsidRPr="003B7D9E">
        <w:rPr>
          <w:rFonts w:cs="Lucida Grande"/>
        </w:rPr>
        <w:t>ř</w:t>
      </w:r>
      <w:r w:rsidRPr="003B7D9E">
        <w:t>edn</w:t>
      </w:r>
      <w:r w:rsidRPr="003B7D9E">
        <w:rPr>
          <w:rFonts w:cs="Lucida Grande"/>
        </w:rPr>
        <w:t>ě</w:t>
      </w:r>
      <w:r w:rsidRPr="003B7D9E">
        <w:t xml:space="preserve"> ov</w:t>
      </w:r>
      <w:r w:rsidRPr="003B7D9E">
        <w:rPr>
          <w:rFonts w:cs="Lucida Grande"/>
        </w:rPr>
        <w:t>ěř</w:t>
      </w:r>
      <w:r w:rsidRPr="003B7D9E">
        <w:t>ená kopie ne starší ne</w:t>
      </w:r>
      <w:r w:rsidRPr="003B7D9E">
        <w:rPr>
          <w:rFonts w:cs="Lucida Grande"/>
        </w:rPr>
        <w:t>ž</w:t>
      </w:r>
      <w:r w:rsidRPr="003B7D9E">
        <w:t xml:space="preserve"> 90 kalendá</w:t>
      </w:r>
      <w:r w:rsidRPr="003B7D9E">
        <w:rPr>
          <w:rFonts w:cs="Lucida Grande"/>
        </w:rPr>
        <w:t>ř</w:t>
      </w:r>
      <w:r w:rsidRPr="003B7D9E">
        <w:t>ních dní ke dni podání nabídky)</w:t>
      </w:r>
    </w:p>
    <w:p w:rsidR="00FB75AF" w:rsidRPr="003B7D9E" w:rsidRDefault="00FB75AF" w:rsidP="0026117F">
      <w:pPr>
        <w:pStyle w:val="ListParagraph"/>
        <w:numPr>
          <w:ilvl w:val="0"/>
          <w:numId w:val="3"/>
        </w:numPr>
        <w:spacing w:before="100" w:beforeAutospacing="1" w:after="100" w:afterAutospacing="1"/>
        <w:ind w:left="680" w:hanging="340"/>
        <w:jc w:val="both"/>
      </w:pPr>
      <w:r w:rsidRPr="003B7D9E">
        <w:t>Ov</w:t>
      </w:r>
      <w:r w:rsidRPr="003B7D9E">
        <w:rPr>
          <w:rFonts w:cs="Lucida Grande"/>
        </w:rPr>
        <w:t>ěř</w:t>
      </w:r>
      <w:r w:rsidRPr="003B7D9E">
        <w:t>enou kopii dokladu o oprávn</w:t>
      </w:r>
      <w:r w:rsidRPr="003B7D9E">
        <w:rPr>
          <w:rFonts w:cs="Lucida Grande"/>
        </w:rPr>
        <w:t>ě</w:t>
      </w:r>
      <w:r w:rsidRPr="003B7D9E">
        <w:t>ní k podnikání (ne starší ne</w:t>
      </w:r>
      <w:r w:rsidRPr="003B7D9E">
        <w:rPr>
          <w:rFonts w:cs="Lucida Grande"/>
        </w:rPr>
        <w:t>ž</w:t>
      </w:r>
      <w:r w:rsidRPr="003B7D9E">
        <w:t xml:space="preserve"> 90 kalendá</w:t>
      </w:r>
      <w:r w:rsidRPr="003B7D9E">
        <w:rPr>
          <w:rFonts w:cs="Lucida Grande"/>
        </w:rPr>
        <w:t>ř</w:t>
      </w:r>
      <w:r w:rsidRPr="003B7D9E">
        <w:t>ních dní ke dni podání nabídky)</w:t>
      </w:r>
    </w:p>
    <w:p w:rsidR="00FB75AF" w:rsidRPr="003B7D9E" w:rsidRDefault="00FB75AF" w:rsidP="0026117F">
      <w:pPr>
        <w:pStyle w:val="ListParagraph"/>
        <w:numPr>
          <w:ilvl w:val="0"/>
          <w:numId w:val="3"/>
        </w:numPr>
        <w:spacing w:before="100" w:beforeAutospacing="1" w:after="100" w:afterAutospacing="1"/>
        <w:ind w:left="680" w:hanging="340"/>
        <w:jc w:val="both"/>
      </w:pPr>
      <w:r w:rsidRPr="003B7D9E">
        <w:rPr>
          <w:rFonts w:cs="Lucida Grande"/>
        </w:rPr>
        <w:t>Č</w:t>
      </w:r>
      <w:r w:rsidRPr="003B7D9E">
        <w:t xml:space="preserve">estné prohlášení, </w:t>
      </w:r>
      <w:r w:rsidRPr="003B7D9E">
        <w:rPr>
          <w:rFonts w:cs="Lucida Grande"/>
        </w:rPr>
        <w:t>ž</w:t>
      </w:r>
      <w:r w:rsidRPr="003B7D9E">
        <w:t>e dodavatel spl</w:t>
      </w:r>
      <w:r w:rsidRPr="003B7D9E">
        <w:rPr>
          <w:rFonts w:cs="Lucida Grande"/>
        </w:rPr>
        <w:t>ň</w:t>
      </w:r>
      <w:r w:rsidRPr="003B7D9E">
        <w:t>uje základní kvalifika</w:t>
      </w:r>
      <w:r w:rsidRPr="003B7D9E">
        <w:rPr>
          <w:rFonts w:cs="Lucida Grande"/>
        </w:rPr>
        <w:t>č</w:t>
      </w:r>
      <w:r w:rsidRPr="003B7D9E">
        <w:t>ní p</w:t>
      </w:r>
      <w:r w:rsidRPr="003B7D9E">
        <w:rPr>
          <w:rFonts w:cs="Lucida Grande"/>
        </w:rPr>
        <w:t>ř</w:t>
      </w:r>
      <w:r w:rsidRPr="003B7D9E">
        <w:t xml:space="preserve">edpoklady dle §53 odst. 1 a)-k), zákona </w:t>
      </w:r>
      <w:r w:rsidRPr="003B7D9E">
        <w:rPr>
          <w:rFonts w:cs="Lucida Grande"/>
        </w:rPr>
        <w:t>č</w:t>
      </w:r>
      <w:r w:rsidRPr="003B7D9E">
        <w:t>. 137/2006 Sb.</w:t>
      </w:r>
      <w:r w:rsidRPr="003B7D9E">
        <w:rPr>
          <w:color w:val="FF0000"/>
        </w:rPr>
        <w:t xml:space="preserve"> </w:t>
      </w:r>
    </w:p>
    <w:p w:rsidR="00FB75AF" w:rsidRPr="003B7D9E" w:rsidRDefault="00FB75AF" w:rsidP="00191187">
      <w:pPr>
        <w:pStyle w:val="ListParagraph"/>
        <w:numPr>
          <w:ilvl w:val="0"/>
          <w:numId w:val="3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before="100" w:beforeAutospacing="1" w:after="100" w:afterAutospacing="1"/>
        <w:ind w:left="680" w:hanging="340"/>
        <w:jc w:val="both"/>
      </w:pPr>
      <w:r w:rsidRPr="003B7D9E">
        <w:t>Seznam významných dodávek realizovaných dodavatelem v posledních 3 letech v obdobné výši pln</w:t>
      </w:r>
      <w:r w:rsidRPr="003B7D9E">
        <w:rPr>
          <w:rFonts w:cs="Lucida Grande"/>
        </w:rPr>
        <w:t>ě</w:t>
      </w:r>
      <w:r w:rsidRPr="003B7D9E">
        <w:t>ní jako je tato ve</w:t>
      </w:r>
      <w:r w:rsidRPr="003B7D9E">
        <w:rPr>
          <w:rFonts w:cs="Lucida Grande"/>
        </w:rPr>
        <w:t>ř</w:t>
      </w:r>
      <w:r w:rsidRPr="003B7D9E">
        <w:t>ejná zakázka s uvedením jejich rozsahu a doby pln</w:t>
      </w:r>
      <w:r w:rsidRPr="003B7D9E">
        <w:rPr>
          <w:rFonts w:cs="Lucida Grande"/>
        </w:rPr>
        <w:t>ě</w:t>
      </w:r>
      <w:r w:rsidRPr="003B7D9E">
        <w:t>ní.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auto"/>
        </w:rPr>
      </w:pPr>
      <w:r w:rsidRPr="003B7D9E">
        <w:rPr>
          <w:rFonts w:ascii="Times New Roman" w:hAnsi="Times New Roman"/>
          <w:b/>
          <w:color w:val="auto"/>
        </w:rPr>
        <w:t>9. Údaje o hodnotících kritériích.</w:t>
      </w:r>
    </w:p>
    <w:p w:rsidR="00FB75AF" w:rsidRPr="003B7D9E" w:rsidRDefault="00FB75AF" w:rsidP="0019118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Základním kritériem hodnocení je ekonomická výhodnost nabídky.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Díl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í hodnotící kritéria: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i/>
          <w:color w:val="auto"/>
        </w:rPr>
      </w:pPr>
      <w:r w:rsidRPr="003B7D9E">
        <w:rPr>
          <w:rFonts w:ascii="Times New Roman" w:hAnsi="Times New Roman"/>
          <w:b/>
          <w:i/>
          <w:color w:val="auto"/>
        </w:rPr>
        <w:t>A. nabídková cena</w:t>
      </w:r>
      <w:r w:rsidR="00B46D38">
        <w:rPr>
          <w:rFonts w:ascii="Times New Roman" w:hAnsi="Times New Roman"/>
          <w:b/>
          <w:i/>
          <w:color w:val="auto"/>
        </w:rPr>
        <w:t xml:space="preserve"> za banner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– stanovená váha díl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ího hodnotícího kritéria je 60 %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i/>
          <w:color w:val="auto"/>
        </w:rPr>
      </w:pPr>
      <w:r w:rsidRPr="003B7D9E">
        <w:rPr>
          <w:rFonts w:ascii="Times New Roman" w:hAnsi="Times New Roman"/>
          <w:b/>
          <w:i/>
          <w:color w:val="auto"/>
        </w:rPr>
        <w:t xml:space="preserve">B. </w:t>
      </w:r>
      <w:r w:rsidR="00B46D38">
        <w:rPr>
          <w:rFonts w:ascii="Times New Roman" w:hAnsi="Times New Roman"/>
          <w:b/>
          <w:i/>
          <w:color w:val="auto"/>
        </w:rPr>
        <w:t>garantovaný počet návštěv na portále www.vzdelavanivsem.cz</w:t>
      </w:r>
    </w:p>
    <w:p w:rsidR="00FB75AF" w:rsidRPr="002C2B4C" w:rsidRDefault="00FB75AF" w:rsidP="00511375">
      <w:pPr>
        <w:autoSpaceDE w:val="0"/>
        <w:autoSpaceDN w:val="0"/>
        <w:adjustRightInd w:val="0"/>
        <w:rPr>
          <w:b/>
          <w:bCs/>
          <w:lang w:val="cs-CZ"/>
        </w:rPr>
      </w:pPr>
      <w:r w:rsidRPr="002C2B4C">
        <w:rPr>
          <w:lang w:val="cs-CZ"/>
        </w:rPr>
        <w:t xml:space="preserve">Zadavatel bude hodnotit šíři nabízených služeb, </w:t>
      </w:r>
      <w:r w:rsidR="00B46D38">
        <w:rPr>
          <w:lang w:val="cs-CZ"/>
        </w:rPr>
        <w:t>garantovaný počet návštěv</w:t>
      </w:r>
      <w:r w:rsidRPr="002C2B4C">
        <w:rPr>
          <w:lang w:val="cs-CZ"/>
        </w:rPr>
        <w:t xml:space="preserve"> bodovací metodou podle míry splnění a přeplnění jednotlivých parametrů zadání. U parametru, kde zadavatel nestanovil požadovanou hodnotu, bude zadavatel postupovat tak, že tyto nestanovené hodnoty bude vyhodnocovat z nabídky uchazečů, kde nejlépe vyhovující je hodnota maximální. Na základě součtu výsledných hodnot u jednotlivých  parametrů nabízeného řešení bude vypočteno výsledné bodové hodnocení každé z nabídek v tomto dílčím kritériu. Hodnotící komise stanoví pořadí úspěšnosti jednotlivých nabídek v hodnocení technických parametrů nabízeného řešení tak, že jako nejúspěšnější byla stanovena nabídka, která dosáhla nejvyšší hodnoty a tím získává 100 %. Ostatní nabídky obdrží poměrnou hodnotu bodů vůči vítězné nabídce. Získané údaje pak budou zváženy dle zveřejněných vah vztahujících se k dílčímu kritériu.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i/>
          <w:color w:val="auto"/>
        </w:rPr>
      </w:pP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- stanovená váha díl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ího hodnotícího kritéria je 20 %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v rámci tohoto díl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ího kritéria bude hodnoceno mno</w:t>
      </w:r>
      <w:r w:rsidRPr="003B7D9E">
        <w:rPr>
          <w:rFonts w:ascii="Times New Roman" w:hAnsi="Times New Roman" w:cs="Lucida Grande"/>
          <w:color w:val="auto"/>
        </w:rPr>
        <w:t>ž</w:t>
      </w:r>
      <w:r w:rsidRPr="003B7D9E">
        <w:rPr>
          <w:rFonts w:ascii="Times New Roman" w:hAnsi="Times New Roman"/>
          <w:color w:val="auto"/>
        </w:rPr>
        <w:t>ství a škála nabízených slu</w:t>
      </w:r>
      <w:r w:rsidRPr="003B7D9E">
        <w:rPr>
          <w:rFonts w:ascii="Times New Roman" w:hAnsi="Times New Roman" w:cs="Lucida Grande"/>
          <w:color w:val="auto"/>
        </w:rPr>
        <w:t>ž</w:t>
      </w:r>
      <w:r w:rsidRPr="003B7D9E">
        <w:rPr>
          <w:rFonts w:ascii="Times New Roman" w:hAnsi="Times New Roman"/>
          <w:color w:val="auto"/>
        </w:rPr>
        <w:t>eb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i/>
          <w:color w:val="auto"/>
        </w:rPr>
      </w:pPr>
      <w:r w:rsidRPr="003B7D9E">
        <w:rPr>
          <w:rFonts w:ascii="Times New Roman" w:hAnsi="Times New Roman"/>
          <w:b/>
          <w:i/>
          <w:color w:val="auto"/>
        </w:rPr>
        <w:t xml:space="preserve">C. </w:t>
      </w:r>
      <w:r w:rsidR="00B46D38">
        <w:rPr>
          <w:rFonts w:ascii="Times New Roman" w:hAnsi="Times New Roman"/>
          <w:b/>
          <w:i/>
          <w:color w:val="auto"/>
        </w:rPr>
        <w:t>garantovaný počet shlédnutí</w:t>
      </w:r>
    </w:p>
    <w:p w:rsidR="00FB75AF" w:rsidRPr="002C2B4C" w:rsidRDefault="00B46D38" w:rsidP="00511375">
      <w:pPr>
        <w:autoSpaceDE w:val="0"/>
        <w:autoSpaceDN w:val="0"/>
        <w:adjustRightInd w:val="0"/>
        <w:rPr>
          <w:b/>
          <w:bCs/>
          <w:lang w:val="cs-CZ"/>
        </w:rPr>
      </w:pPr>
      <w:r w:rsidRPr="002C2B4C">
        <w:rPr>
          <w:lang w:val="cs-CZ"/>
        </w:rPr>
        <w:t xml:space="preserve">Zadavatel bude hodnotit šíři nabízených služeb, </w:t>
      </w:r>
      <w:r>
        <w:rPr>
          <w:lang w:val="cs-CZ"/>
        </w:rPr>
        <w:t>garantovaný počet shlédnutí</w:t>
      </w:r>
      <w:r w:rsidRPr="002C2B4C">
        <w:rPr>
          <w:lang w:val="cs-CZ"/>
        </w:rPr>
        <w:t xml:space="preserve"> bodovací metodou podle míry splnění a přeplnění jednotlivých parametrů zadání</w:t>
      </w:r>
      <w:r>
        <w:rPr>
          <w:lang w:val="cs-CZ"/>
        </w:rPr>
        <w:t>.</w:t>
      </w:r>
      <w:r w:rsidR="00FB75AF" w:rsidRPr="002C2B4C">
        <w:rPr>
          <w:lang w:val="cs-CZ"/>
        </w:rPr>
        <w:t xml:space="preserve"> U parametru, kde zadavatel nestanovil požadovanou hodnotu, bude zadavatel postupovat tak, že tyto nestanovené hodnoty bude vyhodnocovat z nabídky uchazečů, kde nejlépe vyhovující je hodnota maximální. Na základě součtu výsledných hodnot u jednotlivých  parametrů nabízeného řešení bude vypočteno výsledné bodové hodnocení každé z nabídek v tomto dílčím kritériu. Hodnotící komise stanoví pořadí úspěšnosti jednotlivých nabídek v hodnocení technických parametrů nabízeného řešení tak, že jako nejúspěšnější byla stanovena nabídka, která dosáhla nejvyšší hodnoty a tím získává 100 %. Ostatní nabídky obdrží poměrnou hodnotu bodů vůči vítězné nabídce. Získané údaje pak budou zváženy dle zveřejněných vah vztahujících se k dílčímu kritériu.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 xml:space="preserve"> </w:t>
      </w:r>
    </w:p>
    <w:p w:rsidR="00FB75AF" w:rsidRPr="003B7D9E" w:rsidRDefault="00FB75AF" w:rsidP="00167C5A">
      <w:pPr>
        <w:pStyle w:val="Body"/>
        <w:numPr>
          <w:ilvl w:val="0"/>
          <w:numId w:val="2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hanging="147"/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stanovená váha díl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ího hodnotícího kritéria je 20 %</w:t>
      </w:r>
    </w:p>
    <w:p w:rsidR="00FB75AF" w:rsidRPr="003B7D9E" w:rsidRDefault="00FB75AF" w:rsidP="00665AF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47"/>
        <w:jc w:val="both"/>
        <w:rPr>
          <w:rFonts w:ascii="Times New Roman" w:hAnsi="Times New Roman"/>
          <w:color w:val="auto"/>
        </w:rPr>
      </w:pPr>
    </w:p>
    <w:p w:rsidR="00FB75AF" w:rsidRPr="003B7D9E" w:rsidRDefault="00FB75AF" w:rsidP="00665AFC">
      <w:pPr>
        <w:pStyle w:val="ListParagraph"/>
        <w:ind w:left="0"/>
        <w:jc w:val="both"/>
        <w:rPr>
          <w:bCs/>
        </w:rPr>
      </w:pPr>
      <w:r w:rsidRPr="003B7D9E">
        <w:rPr>
          <w:bCs/>
        </w:rPr>
        <w:t>Pro hodnocení ceny a dalších číselných kriterií, kdy nejvhodnější  nabídkou je ta, která nabídne pro dané kritérium nejnižší hodnotu (např. cena, nejkratší doba dodání):</w:t>
      </w:r>
    </w:p>
    <w:p w:rsidR="00FB75AF" w:rsidRPr="003B7D9E" w:rsidRDefault="00FB75AF" w:rsidP="00665AFC">
      <w:pPr>
        <w:pStyle w:val="ListParagraph"/>
        <w:ind w:left="0"/>
        <w:jc w:val="both"/>
        <w:rPr>
          <w:bCs/>
        </w:rPr>
      </w:pPr>
    </w:p>
    <w:p w:rsidR="00FB75AF" w:rsidRPr="003B7D9E" w:rsidRDefault="00FB75AF" w:rsidP="00665AFC">
      <w:pPr>
        <w:pStyle w:val="ListParagraph"/>
        <w:ind w:left="0"/>
        <w:jc w:val="both"/>
        <w:rPr>
          <w:bCs/>
        </w:rPr>
      </w:pPr>
      <w:r w:rsidRPr="003B7D9E">
        <w:rPr>
          <w:bCs/>
        </w:rPr>
        <w:t>nejvýhodnější nabídka</w:t>
      </w:r>
    </w:p>
    <w:p w:rsidR="00FB75AF" w:rsidRPr="003B7D9E" w:rsidRDefault="00FB75AF" w:rsidP="00665AFC">
      <w:pPr>
        <w:pStyle w:val="ListParagraph"/>
        <w:ind w:left="0"/>
        <w:jc w:val="both"/>
        <w:rPr>
          <w:bCs/>
        </w:rPr>
      </w:pPr>
      <w:r w:rsidRPr="003B7D9E">
        <w:rPr>
          <w:bCs/>
        </w:rPr>
        <w:t>tzn. nejnižší cena (hodnota)</w:t>
      </w:r>
    </w:p>
    <w:p w:rsidR="00FB75AF" w:rsidRPr="003B7D9E" w:rsidRDefault="00FB75AF" w:rsidP="00665AFC">
      <w:pPr>
        <w:pStyle w:val="ListParagraph"/>
        <w:ind w:left="0"/>
        <w:jc w:val="both"/>
        <w:rPr>
          <w:bCs/>
        </w:rPr>
      </w:pPr>
    </w:p>
    <w:p w:rsidR="00FB75AF" w:rsidRPr="003B7D9E" w:rsidRDefault="00FB75AF" w:rsidP="00665AFC">
      <w:pPr>
        <w:pStyle w:val="ListParagraph"/>
        <w:ind w:left="0"/>
        <w:jc w:val="both"/>
        <w:rPr>
          <w:bCs/>
        </w:rPr>
      </w:pPr>
      <w:r w:rsidRPr="003B7D9E">
        <w:rPr>
          <w:bCs/>
        </w:rPr>
        <w:t>----------------------------------x váha vyjádř. v procentech</w:t>
      </w:r>
    </w:p>
    <w:p w:rsidR="00FB75AF" w:rsidRPr="003B7D9E" w:rsidRDefault="00FB75AF" w:rsidP="00665AFC">
      <w:pPr>
        <w:pStyle w:val="ListParagraph"/>
        <w:ind w:left="0"/>
        <w:jc w:val="both"/>
        <w:rPr>
          <w:bCs/>
        </w:rPr>
      </w:pPr>
    </w:p>
    <w:p w:rsidR="00FB75AF" w:rsidRPr="003B7D9E" w:rsidRDefault="00FB75AF" w:rsidP="00665AFC">
      <w:pPr>
        <w:pStyle w:val="ListParagraph"/>
        <w:ind w:left="0"/>
        <w:jc w:val="both"/>
        <w:rPr>
          <w:bCs/>
        </w:rPr>
      </w:pPr>
      <w:r w:rsidRPr="003B7D9E">
        <w:rPr>
          <w:bCs/>
        </w:rPr>
        <w:t>cena (hodnota) hodnocené nabídky</w:t>
      </w:r>
    </w:p>
    <w:p w:rsidR="00FB75AF" w:rsidRPr="003B7D9E" w:rsidRDefault="00FB75AF" w:rsidP="00665AFC">
      <w:pPr>
        <w:pStyle w:val="ListParagraph"/>
        <w:ind w:left="0"/>
        <w:jc w:val="both"/>
        <w:rPr>
          <w:bCs/>
        </w:rPr>
      </w:pPr>
    </w:p>
    <w:p w:rsidR="00FB75AF" w:rsidRPr="003B7D9E" w:rsidRDefault="00FB75AF" w:rsidP="00665AFC">
      <w:pPr>
        <w:pStyle w:val="ListParagraph"/>
        <w:ind w:left="0"/>
        <w:jc w:val="both"/>
        <w:rPr>
          <w:bCs/>
        </w:rPr>
      </w:pPr>
      <w:r w:rsidRPr="003B7D9E">
        <w:rPr>
          <w:bCs/>
        </w:rPr>
        <w:t>Pro hodnocení dalších číselných kritérií, kdy nejvhodnější nabídkou je ta, která nabídne pro dané kritérium nejvyšší hodnotu:</w:t>
      </w:r>
    </w:p>
    <w:p w:rsidR="00FB75AF" w:rsidRPr="003B7D9E" w:rsidRDefault="00FB75AF" w:rsidP="00665AFC">
      <w:pPr>
        <w:pStyle w:val="ListParagraph"/>
        <w:ind w:left="0"/>
        <w:jc w:val="both"/>
        <w:rPr>
          <w:bCs/>
        </w:rPr>
      </w:pPr>
    </w:p>
    <w:p w:rsidR="00FB75AF" w:rsidRPr="003B7D9E" w:rsidRDefault="00FB75AF" w:rsidP="00665AFC">
      <w:pPr>
        <w:pStyle w:val="ListParagraph"/>
        <w:ind w:left="0"/>
        <w:jc w:val="both"/>
        <w:rPr>
          <w:bCs/>
        </w:rPr>
      </w:pPr>
      <w:r w:rsidRPr="003B7D9E">
        <w:rPr>
          <w:bCs/>
        </w:rPr>
        <w:t xml:space="preserve">hodnota hodnocené nabídky </w:t>
      </w:r>
    </w:p>
    <w:p w:rsidR="00FB75AF" w:rsidRPr="003B7D9E" w:rsidRDefault="00FB75AF" w:rsidP="00665AFC">
      <w:pPr>
        <w:pStyle w:val="ListParagraph"/>
        <w:ind w:left="0"/>
        <w:jc w:val="both"/>
        <w:rPr>
          <w:bCs/>
        </w:rPr>
      </w:pPr>
    </w:p>
    <w:p w:rsidR="00FB75AF" w:rsidRPr="003B7D9E" w:rsidRDefault="00FB75AF" w:rsidP="00665AFC">
      <w:pPr>
        <w:pStyle w:val="ListParagraph"/>
        <w:ind w:left="0"/>
        <w:jc w:val="both"/>
        <w:rPr>
          <w:bCs/>
        </w:rPr>
      </w:pPr>
      <w:r w:rsidRPr="003B7D9E">
        <w:rPr>
          <w:bCs/>
        </w:rPr>
        <w:t>-----------------------------------x váha vyjádř. v procentech</w:t>
      </w:r>
    </w:p>
    <w:p w:rsidR="00FB75AF" w:rsidRPr="003B7D9E" w:rsidRDefault="00FB75AF" w:rsidP="00665AFC">
      <w:pPr>
        <w:pStyle w:val="ListParagraph"/>
        <w:ind w:left="0"/>
        <w:jc w:val="both"/>
        <w:rPr>
          <w:bCs/>
        </w:rPr>
      </w:pPr>
    </w:p>
    <w:p w:rsidR="00FB75AF" w:rsidRPr="003B7D9E" w:rsidRDefault="00FB75AF" w:rsidP="00665AFC">
      <w:pPr>
        <w:pStyle w:val="ListParagraph"/>
        <w:ind w:left="0"/>
        <w:jc w:val="both"/>
        <w:rPr>
          <w:bCs/>
        </w:rPr>
      </w:pPr>
      <w:r w:rsidRPr="003B7D9E">
        <w:rPr>
          <w:bCs/>
        </w:rPr>
        <w:t>nejvýhodnější nabídka, tzn. nejvyšší hodnota</w:t>
      </w:r>
    </w:p>
    <w:p w:rsidR="00FB75AF" w:rsidRPr="003B7D9E" w:rsidRDefault="00FB75AF" w:rsidP="00665AF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Uchaze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 xml:space="preserve"> uvede v nabídce údaje nutné k posouzení nabídky podle díl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ích hodnotících kritérií v souladu s ustanovením odst. 9. Neuvede-li uchaze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 xml:space="preserve"> 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který z údaj</w:t>
      </w:r>
      <w:r w:rsidRPr="003B7D9E">
        <w:rPr>
          <w:rFonts w:ascii="Times New Roman" w:hAnsi="Times New Roman" w:cs="Lucida Grande"/>
          <w:color w:val="auto"/>
        </w:rPr>
        <w:t>ů</w:t>
      </w:r>
      <w:r w:rsidRPr="003B7D9E">
        <w:rPr>
          <w:rFonts w:ascii="Times New Roman" w:hAnsi="Times New Roman"/>
          <w:color w:val="auto"/>
        </w:rPr>
        <w:t xml:space="preserve"> nutných k posouzení nabídky dle odst. 9., bude mu ve vztahu k tomuto díl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ímu hodnotícímu kritériu p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id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leno 0 bod</w:t>
      </w:r>
      <w:r w:rsidRPr="003B7D9E">
        <w:rPr>
          <w:rFonts w:ascii="Times New Roman" w:hAnsi="Times New Roman" w:cs="Lucida Grande"/>
          <w:color w:val="auto"/>
        </w:rPr>
        <w:t>ů</w:t>
      </w:r>
      <w:r w:rsidRPr="003B7D9E">
        <w:rPr>
          <w:rFonts w:ascii="Times New Roman" w:hAnsi="Times New Roman"/>
          <w:color w:val="auto"/>
        </w:rPr>
        <w:t>.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Nabídkovou cenu stanoví uchaze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 xml:space="preserve"> celou 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 xml:space="preserve">ástkou. Rozpis celkové ceny v 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len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ní na ocen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né díl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 xml:space="preserve">í 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ásti v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etn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 xml:space="preserve"> specifikace, podepsaný osobou oprávn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nou jménem uchaze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 xml:space="preserve">e 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i za uchaze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e jednat, bude sou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ástí nabídky jako p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íloha návrhu smlouvy. Nabídková cena v této skladb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 xml:space="preserve"> bude uvedena na krycím listu nabídky. Nabídková cena bude zpracována v souladu se zadávacími podmínkami.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Nabídková cena bude stanovena jako cena »nejvýše p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ípustná«!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auto"/>
        </w:rPr>
      </w:pPr>
      <w:r w:rsidRPr="003B7D9E">
        <w:rPr>
          <w:rFonts w:ascii="Times New Roman" w:hAnsi="Times New Roman"/>
          <w:b/>
          <w:color w:val="auto"/>
        </w:rPr>
        <w:t>10. Obchodní podmínky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Platební podmínky: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Cena pln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ní ve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ejné zakázky bude uhrazena po protokolárním p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edání a p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evzetí p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edm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tu pln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ní ve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ejné zakázky, a to na základ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 xml:space="preserve"> 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ádného da</w:t>
      </w:r>
      <w:r w:rsidRPr="003B7D9E">
        <w:rPr>
          <w:rFonts w:ascii="Times New Roman" w:hAnsi="Times New Roman" w:cs="Lucida Grande"/>
          <w:color w:val="auto"/>
        </w:rPr>
        <w:t>ň</w:t>
      </w:r>
      <w:r w:rsidRPr="003B7D9E">
        <w:rPr>
          <w:rFonts w:ascii="Times New Roman" w:hAnsi="Times New Roman"/>
          <w:color w:val="auto"/>
        </w:rPr>
        <w:t xml:space="preserve">ového dokladu vystaveného dodavatelem. 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ástka ve výši 75 % ceny p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edm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tu pln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ní ve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ejné zakázky v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etn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 xml:space="preserve"> DPH bude splatná do 60 dn</w:t>
      </w:r>
      <w:r w:rsidRPr="003B7D9E">
        <w:rPr>
          <w:rFonts w:ascii="Times New Roman" w:hAnsi="Times New Roman" w:cs="Lucida Grande"/>
          <w:color w:val="auto"/>
        </w:rPr>
        <w:t>ů</w:t>
      </w:r>
      <w:r w:rsidRPr="003B7D9E">
        <w:rPr>
          <w:rFonts w:ascii="Times New Roman" w:hAnsi="Times New Roman"/>
          <w:color w:val="auto"/>
        </w:rPr>
        <w:t xml:space="preserve"> po p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edání a p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evzetí p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edm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tu pln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ní ve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ejné zakázky a doru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ení da</w:t>
      </w:r>
      <w:r w:rsidRPr="003B7D9E">
        <w:rPr>
          <w:rFonts w:ascii="Times New Roman" w:hAnsi="Times New Roman" w:cs="Lucida Grande"/>
          <w:color w:val="auto"/>
        </w:rPr>
        <w:t>ň</w:t>
      </w:r>
      <w:r w:rsidRPr="003B7D9E">
        <w:rPr>
          <w:rFonts w:ascii="Times New Roman" w:hAnsi="Times New Roman"/>
          <w:color w:val="auto"/>
        </w:rPr>
        <w:t>ového dokladu zadavateli. Pokud se ob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 xml:space="preserve"> strany nedohodnou jinak. Doplatek smluvní ceny v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etn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 xml:space="preserve"> DPH ve výši zbývajících 25 % bude uhrazen do 30 dn</w:t>
      </w:r>
      <w:r w:rsidRPr="003B7D9E">
        <w:rPr>
          <w:rFonts w:ascii="Times New Roman" w:hAnsi="Times New Roman" w:cs="Lucida Grande"/>
          <w:color w:val="auto"/>
        </w:rPr>
        <w:t>ů</w:t>
      </w:r>
      <w:r w:rsidRPr="003B7D9E">
        <w:rPr>
          <w:rFonts w:ascii="Times New Roman" w:hAnsi="Times New Roman"/>
          <w:color w:val="auto"/>
        </w:rPr>
        <w:t xml:space="preserve"> po realizaci slu</w:t>
      </w:r>
      <w:r w:rsidRPr="003B7D9E">
        <w:rPr>
          <w:rFonts w:ascii="Times New Roman" w:hAnsi="Times New Roman" w:cs="Lucida Grande"/>
          <w:color w:val="auto"/>
        </w:rPr>
        <w:t>ž</w:t>
      </w:r>
      <w:r w:rsidRPr="003B7D9E">
        <w:rPr>
          <w:rFonts w:ascii="Times New Roman" w:hAnsi="Times New Roman"/>
          <w:color w:val="auto"/>
        </w:rPr>
        <w:t>eb.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Dodací podmínky:</w:t>
      </w:r>
    </w:p>
    <w:p w:rsidR="00FB75AF" w:rsidRPr="002C2B4C" w:rsidRDefault="00FB75AF" w:rsidP="004B5EC3">
      <w:pPr>
        <w:jc w:val="both"/>
        <w:rPr>
          <w:rFonts w:cs="Arial"/>
          <w:b/>
          <w:szCs w:val="22"/>
          <w:lang w:val="cs-CZ"/>
        </w:rPr>
      </w:pPr>
      <w:r w:rsidRPr="002C2B4C">
        <w:rPr>
          <w:lang w:val="cs-CZ"/>
        </w:rPr>
        <w:t>P</w:t>
      </w:r>
      <w:r w:rsidRPr="002C2B4C">
        <w:rPr>
          <w:rFonts w:cs="Lucida Grande"/>
          <w:lang w:val="cs-CZ"/>
        </w:rPr>
        <w:t>ř</w:t>
      </w:r>
      <w:r w:rsidRPr="002C2B4C">
        <w:rPr>
          <w:lang w:val="cs-CZ"/>
        </w:rPr>
        <w:t>edpokládaný termín realizace:</w:t>
      </w:r>
      <w:r w:rsidR="004E19E3">
        <w:rPr>
          <w:lang w:val="cs-CZ"/>
        </w:rPr>
        <w:t xml:space="preserve"> </w:t>
      </w:r>
      <w:r w:rsidR="00521C56">
        <w:rPr>
          <w:lang w:val="cs-CZ"/>
        </w:rPr>
        <w:t>srpen</w:t>
      </w:r>
      <w:r w:rsidRPr="002C2B4C">
        <w:rPr>
          <w:rFonts w:cs="Arial"/>
          <w:szCs w:val="22"/>
          <w:lang w:val="cs-CZ"/>
        </w:rPr>
        <w:t xml:space="preserve"> 2013 - </w:t>
      </w:r>
      <w:r w:rsidR="00521C56">
        <w:rPr>
          <w:szCs w:val="22"/>
          <w:lang w:val="cs-CZ"/>
        </w:rPr>
        <w:t>září</w:t>
      </w:r>
      <w:r w:rsidRPr="002C2B4C">
        <w:rPr>
          <w:rFonts w:cs="Arial"/>
          <w:szCs w:val="22"/>
          <w:lang w:val="cs-CZ"/>
        </w:rPr>
        <w:t xml:space="preserve"> 2013 na základ</w:t>
      </w:r>
      <w:r w:rsidRPr="002C2B4C">
        <w:rPr>
          <w:szCs w:val="22"/>
          <w:lang w:val="cs-CZ"/>
        </w:rPr>
        <w:t>ě</w:t>
      </w:r>
      <w:r w:rsidRPr="002C2B4C">
        <w:rPr>
          <w:rFonts w:cs="Arial"/>
          <w:szCs w:val="22"/>
          <w:lang w:val="cs-CZ"/>
        </w:rPr>
        <w:t xml:space="preserve"> harmonogramu stanoveného p</w:t>
      </w:r>
      <w:r w:rsidRPr="002C2B4C">
        <w:rPr>
          <w:szCs w:val="22"/>
          <w:lang w:val="cs-CZ"/>
        </w:rPr>
        <w:t>ř</w:t>
      </w:r>
      <w:r w:rsidRPr="002C2B4C">
        <w:rPr>
          <w:rFonts w:cs="Arial"/>
          <w:szCs w:val="22"/>
          <w:lang w:val="cs-CZ"/>
        </w:rPr>
        <w:t>i podpisu smlouvy a dolo</w:t>
      </w:r>
      <w:r w:rsidRPr="002C2B4C">
        <w:rPr>
          <w:szCs w:val="22"/>
          <w:lang w:val="cs-CZ"/>
        </w:rPr>
        <w:t>ž</w:t>
      </w:r>
      <w:r w:rsidRPr="002C2B4C">
        <w:rPr>
          <w:rFonts w:cs="Arial"/>
          <w:szCs w:val="22"/>
          <w:lang w:val="cs-CZ"/>
        </w:rPr>
        <w:t>eného jako p</w:t>
      </w:r>
      <w:r w:rsidRPr="002C2B4C">
        <w:rPr>
          <w:szCs w:val="22"/>
          <w:lang w:val="cs-CZ"/>
        </w:rPr>
        <w:t>ř</w:t>
      </w:r>
      <w:r w:rsidRPr="002C2B4C">
        <w:rPr>
          <w:rFonts w:cs="Arial"/>
          <w:szCs w:val="22"/>
          <w:lang w:val="cs-CZ"/>
        </w:rPr>
        <w:t xml:space="preserve">íloha </w:t>
      </w:r>
      <w:r w:rsidRPr="002C2B4C">
        <w:rPr>
          <w:szCs w:val="22"/>
          <w:lang w:val="cs-CZ"/>
        </w:rPr>
        <w:t>č</w:t>
      </w:r>
      <w:r w:rsidR="00461828">
        <w:rPr>
          <w:rFonts w:cs="Arial"/>
          <w:szCs w:val="22"/>
          <w:lang w:val="cs-CZ"/>
        </w:rPr>
        <w:t>. 1 smlouvy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Záru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ní podmínky: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Dle zákona a nabídky. Po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átek b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hu záru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ní doby je stanoven na den následující po dni p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edání a p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evzetí p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edm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tu ve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ejné zakázky.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Sank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ní podmínky: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Smluvní pokuta za prodlení s termínem pln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ní ve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ejné zakázky je stanovena ve výši 0,05 % z ceny p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edm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tu pln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ní ve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ejné zakázky za ka</w:t>
      </w:r>
      <w:r w:rsidRPr="003B7D9E">
        <w:rPr>
          <w:rFonts w:ascii="Times New Roman" w:hAnsi="Times New Roman" w:cs="Lucida Grande"/>
          <w:color w:val="auto"/>
        </w:rPr>
        <w:t>ž</w:t>
      </w:r>
      <w:r w:rsidRPr="003B7D9E">
        <w:rPr>
          <w:rFonts w:ascii="Times New Roman" w:hAnsi="Times New Roman"/>
          <w:color w:val="auto"/>
        </w:rPr>
        <w:t>dý i zapo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atý den prodlení.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auto"/>
        </w:rPr>
      </w:pPr>
      <w:r w:rsidRPr="003B7D9E">
        <w:rPr>
          <w:rFonts w:ascii="Times New Roman" w:hAnsi="Times New Roman"/>
          <w:b/>
          <w:color w:val="auto"/>
        </w:rPr>
        <w:t>11. Další podmínky a požadavky zadavatele na zpracování nabídky a na plnění předmětu veřejné zakázky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Nabídka bude p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edlo</w:t>
      </w:r>
      <w:r w:rsidRPr="003B7D9E">
        <w:rPr>
          <w:rFonts w:ascii="Times New Roman" w:hAnsi="Times New Roman" w:cs="Lucida Grande"/>
          <w:color w:val="auto"/>
        </w:rPr>
        <w:t>ž</w:t>
      </w:r>
      <w:r w:rsidRPr="003B7D9E">
        <w:rPr>
          <w:rFonts w:ascii="Times New Roman" w:hAnsi="Times New Roman"/>
          <w:color w:val="auto"/>
        </w:rPr>
        <w:t>ena v jednom originále a v jedné kopii, v písemné form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 xml:space="preserve">, v 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eském jazyce.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Nabídka nebude obsahovat p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episy a opravy, které by mohly zadavatele uvést v omyl.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 xml:space="preserve">Nabídka bude podána v souladu s ustanovením § 69 zákona na adrese pro podání nabídek uvedené zadavatelem v oznámení o zahájení zadávacího 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 xml:space="preserve">ízení 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i výzv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.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Všechny listy nabídky v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etn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 xml:space="preserve"> p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 xml:space="preserve">íloh budou 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ádn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 xml:space="preserve"> o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 xml:space="preserve">íslovány vzestupnou 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 xml:space="preserve">íselnou 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adou a nabídka bude zajišt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na proti neoprávn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né manipulaci.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Uchaze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 xml:space="preserve"> p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edlo</w:t>
      </w:r>
      <w:r w:rsidRPr="003B7D9E">
        <w:rPr>
          <w:rFonts w:ascii="Times New Roman" w:hAnsi="Times New Roman" w:cs="Lucida Grande"/>
          <w:color w:val="auto"/>
        </w:rPr>
        <w:t>ž</w:t>
      </w:r>
      <w:r w:rsidRPr="003B7D9E">
        <w:rPr>
          <w:rFonts w:ascii="Times New Roman" w:hAnsi="Times New Roman"/>
          <w:color w:val="auto"/>
        </w:rPr>
        <w:t>í následující dokumenty s dodr</w:t>
      </w:r>
      <w:r w:rsidRPr="003B7D9E">
        <w:rPr>
          <w:rFonts w:ascii="Times New Roman" w:hAnsi="Times New Roman" w:cs="Lucida Grande"/>
          <w:color w:val="auto"/>
        </w:rPr>
        <w:t>ž</w:t>
      </w:r>
      <w:r w:rsidRPr="003B7D9E">
        <w:rPr>
          <w:rFonts w:ascii="Times New Roman" w:hAnsi="Times New Roman"/>
          <w:color w:val="auto"/>
        </w:rPr>
        <w:t>ením po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adí dle následujících bod</w:t>
      </w:r>
      <w:r w:rsidRPr="003B7D9E">
        <w:rPr>
          <w:rFonts w:ascii="Times New Roman" w:hAnsi="Times New Roman" w:cs="Lucida Grande"/>
          <w:color w:val="auto"/>
        </w:rPr>
        <w:t>ů</w:t>
      </w:r>
      <w:r w:rsidRPr="003B7D9E">
        <w:rPr>
          <w:rFonts w:ascii="Times New Roman" w:hAnsi="Times New Roman"/>
          <w:color w:val="auto"/>
        </w:rPr>
        <w:t>: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auto"/>
        </w:rPr>
      </w:pPr>
      <w:r w:rsidRPr="003B7D9E">
        <w:rPr>
          <w:rFonts w:ascii="Times New Roman" w:hAnsi="Times New Roman"/>
          <w:b/>
          <w:color w:val="auto"/>
        </w:rPr>
        <w:t>Obsah nabídky: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Nabídka bude opat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 xml:space="preserve">ena obsahem s uvedením 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ísel stránek u jednotlivých oddíl</w:t>
      </w:r>
      <w:r w:rsidRPr="003B7D9E">
        <w:rPr>
          <w:rFonts w:ascii="Times New Roman" w:hAnsi="Times New Roman" w:cs="Lucida Grande"/>
          <w:color w:val="auto"/>
        </w:rPr>
        <w:t>ů</w:t>
      </w:r>
      <w:r w:rsidRPr="003B7D9E">
        <w:rPr>
          <w:rFonts w:ascii="Times New Roman" w:hAnsi="Times New Roman"/>
          <w:color w:val="auto"/>
        </w:rPr>
        <w:t xml:space="preserve"> (kapitol).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auto"/>
        </w:rPr>
      </w:pPr>
      <w:r w:rsidRPr="003B7D9E">
        <w:rPr>
          <w:rFonts w:ascii="Times New Roman" w:hAnsi="Times New Roman"/>
          <w:b/>
          <w:color w:val="auto"/>
        </w:rPr>
        <w:t>Krycí list nabídky: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Na krycím listu budou uvedeny následující údaje: název ve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ejné zakázky, základní identifika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ní údaje zadavatele a uchaze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e (v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etn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 xml:space="preserve"> osob zmocn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ných k dalším jednáním), nejvýše p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 xml:space="preserve">ípustná nabídková cena v 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len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 xml:space="preserve">ní podle zadávací dokumentace (viz 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lánek 4. Po</w:t>
      </w:r>
      <w:r w:rsidRPr="003B7D9E">
        <w:rPr>
          <w:rFonts w:ascii="Times New Roman" w:hAnsi="Times New Roman" w:cs="Lucida Grande"/>
          <w:color w:val="auto"/>
        </w:rPr>
        <w:t>ž</w:t>
      </w:r>
      <w:r w:rsidRPr="003B7D9E">
        <w:rPr>
          <w:rFonts w:ascii="Times New Roman" w:hAnsi="Times New Roman"/>
          <w:color w:val="auto"/>
        </w:rPr>
        <w:t>adavky na zp</w:t>
      </w:r>
      <w:r w:rsidRPr="003B7D9E">
        <w:rPr>
          <w:rFonts w:ascii="Times New Roman" w:hAnsi="Times New Roman" w:cs="Lucida Grande"/>
          <w:color w:val="auto"/>
        </w:rPr>
        <w:t>ů</w:t>
      </w:r>
      <w:r w:rsidRPr="003B7D9E">
        <w:rPr>
          <w:rFonts w:ascii="Times New Roman" w:hAnsi="Times New Roman"/>
          <w:color w:val="auto"/>
        </w:rPr>
        <w:t>sob zpracování nabídkové ceny), datum a podpis osoby oprávn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né jménem uchaze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e nebo za uchaze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e jednat.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auto"/>
        </w:rPr>
      </w:pPr>
      <w:r w:rsidRPr="003B7D9E">
        <w:rPr>
          <w:rFonts w:ascii="Times New Roman" w:hAnsi="Times New Roman"/>
          <w:b/>
          <w:color w:val="auto"/>
        </w:rPr>
        <w:t>Návrh smlouvy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Uchaze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 xml:space="preserve"> v nabídce dolo</w:t>
      </w:r>
      <w:r w:rsidRPr="003B7D9E">
        <w:rPr>
          <w:rFonts w:ascii="Times New Roman" w:hAnsi="Times New Roman" w:cs="Lucida Grande"/>
          <w:color w:val="auto"/>
        </w:rPr>
        <w:t>ž</w:t>
      </w:r>
      <w:r w:rsidRPr="003B7D9E">
        <w:rPr>
          <w:rFonts w:ascii="Times New Roman" w:hAnsi="Times New Roman"/>
          <w:color w:val="auto"/>
        </w:rPr>
        <w:t>í návrh smlouvy, podepsaný osobou oprávn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 xml:space="preserve">nou jednat jménem 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i za uchaze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 xml:space="preserve">e. </w:t>
      </w:r>
    </w:p>
    <w:p w:rsidR="00FB75AF" w:rsidRPr="003B7D9E" w:rsidRDefault="00FB75AF" w:rsidP="0010573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  <w:szCs w:val="28"/>
        </w:rPr>
      </w:pPr>
      <w:r w:rsidRPr="003B7D9E">
        <w:rPr>
          <w:rFonts w:ascii="Times New Roman" w:hAnsi="Times New Roman"/>
          <w:color w:val="auto"/>
        </w:rPr>
        <w:t xml:space="preserve">Do návrhu smlouvy musí být zakomponován text, </w:t>
      </w:r>
      <w:r w:rsidRPr="003B7D9E">
        <w:rPr>
          <w:rFonts w:ascii="Times New Roman" w:hAnsi="Times New Roman" w:cs="Lucida Grande"/>
          <w:color w:val="auto"/>
        </w:rPr>
        <w:t>ž</w:t>
      </w:r>
      <w:r w:rsidRPr="003B7D9E">
        <w:rPr>
          <w:rFonts w:ascii="Times New Roman" w:hAnsi="Times New Roman"/>
          <w:color w:val="auto"/>
        </w:rPr>
        <w:t xml:space="preserve">e se jedná o </w:t>
      </w:r>
      <w:r w:rsidRPr="003B7D9E">
        <w:rPr>
          <w:rFonts w:ascii="Times New Roman" w:hAnsi="Times New Roman"/>
          <w:b/>
          <w:color w:val="auto"/>
        </w:rPr>
        <w:t>dodávku v rámci veřejné zakázky „</w:t>
      </w:r>
      <w:r w:rsidR="004814F8" w:rsidRPr="004814F8">
        <w:rPr>
          <w:rFonts w:ascii="Times New Roman" w:hAnsi="Times New Roman"/>
          <w:color w:val="000000" w:themeColor="text1"/>
        </w:rPr>
        <w:t>Webová inzerce</w:t>
      </w:r>
      <w:r w:rsidRPr="003B7D9E">
        <w:rPr>
          <w:rFonts w:ascii="Times New Roman" w:hAnsi="Times New Roman"/>
          <w:b/>
          <w:color w:val="auto"/>
        </w:rPr>
        <w:t>“</w:t>
      </w:r>
    </w:p>
    <w:p w:rsidR="00FB75AF" w:rsidRPr="003B7D9E" w:rsidRDefault="00FB75AF" w:rsidP="0010573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auto"/>
        </w:rPr>
      </w:pPr>
      <w:r w:rsidRPr="003B7D9E">
        <w:rPr>
          <w:rFonts w:ascii="Times New Roman" w:hAnsi="Times New Roman"/>
          <w:b/>
          <w:color w:val="auto"/>
        </w:rPr>
        <w:t xml:space="preserve"> pro projekt „</w:t>
      </w:r>
      <w:r w:rsidRPr="003B7D9E">
        <w:rPr>
          <w:rFonts w:ascii="Times New Roman" w:hAnsi="Times New Roman"/>
          <w:b/>
          <w:bCs/>
        </w:rPr>
        <w:t xml:space="preserve"> Vzdělávání všem</w:t>
      </w:r>
      <w:r w:rsidRPr="003B7D9E">
        <w:rPr>
          <w:rFonts w:ascii="Times New Roman" w:hAnsi="Times New Roman"/>
          <w:b/>
          <w:color w:val="auto"/>
        </w:rPr>
        <w:t xml:space="preserve"> “, registrační č.</w:t>
      </w:r>
      <w:r w:rsidRPr="003B7D9E">
        <w:rPr>
          <w:rFonts w:ascii="Times New Roman" w:hAnsi="Times New Roman"/>
          <w:b/>
        </w:rPr>
        <w:t xml:space="preserve"> CZ. 1.07/3.1.00/37.0098</w:t>
      </w:r>
      <w:r w:rsidRPr="003B7D9E">
        <w:rPr>
          <w:rFonts w:ascii="Times New Roman" w:hAnsi="Times New Roman"/>
          <w:b/>
          <w:color w:val="auto"/>
        </w:rPr>
        <w:t>, který je spolufinancovaný z ESF a SR ČR.</w:t>
      </w:r>
    </w:p>
    <w:p w:rsidR="00FB75AF" w:rsidRPr="003B7D9E" w:rsidRDefault="00FB75AF" w:rsidP="0086747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auto"/>
        </w:rPr>
      </w:pP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auto"/>
        </w:rPr>
      </w:pPr>
      <w:r w:rsidRPr="003B7D9E">
        <w:rPr>
          <w:rFonts w:ascii="Times New Roman" w:hAnsi="Times New Roman"/>
          <w:color w:val="auto"/>
        </w:rPr>
        <w:t>Smlouva musí zavazovat dodavatele, aby umo</w:t>
      </w:r>
      <w:r w:rsidRPr="003B7D9E">
        <w:rPr>
          <w:rFonts w:ascii="Times New Roman" w:hAnsi="Times New Roman" w:cs="Lucida Grande"/>
          <w:color w:val="auto"/>
        </w:rPr>
        <w:t>ž</w:t>
      </w:r>
      <w:r w:rsidRPr="003B7D9E">
        <w:rPr>
          <w:rFonts w:ascii="Times New Roman" w:hAnsi="Times New Roman"/>
          <w:color w:val="auto"/>
        </w:rPr>
        <w:t>nil všem subjekt</w:t>
      </w:r>
      <w:r w:rsidRPr="003B7D9E">
        <w:rPr>
          <w:rFonts w:ascii="Times New Roman" w:hAnsi="Times New Roman" w:cs="Lucida Grande"/>
          <w:color w:val="auto"/>
        </w:rPr>
        <w:t>ů</w:t>
      </w:r>
      <w:r w:rsidRPr="003B7D9E">
        <w:rPr>
          <w:rFonts w:ascii="Times New Roman" w:hAnsi="Times New Roman"/>
          <w:color w:val="auto"/>
        </w:rPr>
        <w:t>m oprávn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ným k výkonu kontroly projektu, z jeho</w:t>
      </w:r>
      <w:r w:rsidRPr="003B7D9E">
        <w:rPr>
          <w:rFonts w:ascii="Times New Roman" w:hAnsi="Times New Roman" w:cs="Lucida Grande"/>
          <w:color w:val="auto"/>
        </w:rPr>
        <w:t>ž</w:t>
      </w:r>
      <w:r w:rsidRPr="003B7D9E">
        <w:rPr>
          <w:rFonts w:ascii="Times New Roman" w:hAnsi="Times New Roman"/>
          <w:color w:val="auto"/>
        </w:rPr>
        <w:t xml:space="preserve"> prost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edk</w:t>
      </w:r>
      <w:r w:rsidRPr="003B7D9E">
        <w:rPr>
          <w:rFonts w:ascii="Times New Roman" w:hAnsi="Times New Roman" w:cs="Lucida Grande"/>
          <w:color w:val="auto"/>
        </w:rPr>
        <w:t>ů</w:t>
      </w:r>
      <w:r w:rsidRPr="003B7D9E">
        <w:rPr>
          <w:rFonts w:ascii="Times New Roman" w:hAnsi="Times New Roman"/>
          <w:color w:val="auto"/>
        </w:rPr>
        <w:t xml:space="preserve"> je dodávka hrazena, provést kontrolu doklad</w:t>
      </w:r>
      <w:r w:rsidRPr="003B7D9E">
        <w:rPr>
          <w:rFonts w:ascii="Times New Roman" w:hAnsi="Times New Roman" w:cs="Lucida Grande"/>
          <w:color w:val="auto"/>
        </w:rPr>
        <w:t>ů</w:t>
      </w:r>
      <w:r w:rsidRPr="003B7D9E">
        <w:rPr>
          <w:rFonts w:ascii="Times New Roman" w:hAnsi="Times New Roman"/>
          <w:color w:val="auto"/>
        </w:rPr>
        <w:t xml:space="preserve"> souvisejících s pln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ním zakázky, a to po dobu danou právními p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 xml:space="preserve">edpisy 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 xml:space="preserve">R k jejich archivaci (zákon 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. 563/1991 Sb., o ú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 xml:space="preserve">etnictví, a zákon 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. 235/2004 Sb., o dani z p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idané hodnoty). Archivace doklad</w:t>
      </w:r>
      <w:r w:rsidRPr="003B7D9E">
        <w:rPr>
          <w:rFonts w:ascii="Times New Roman" w:hAnsi="Times New Roman" w:cs="Lucida Grande"/>
          <w:color w:val="auto"/>
        </w:rPr>
        <w:t>ů</w:t>
      </w:r>
      <w:r w:rsidRPr="003B7D9E">
        <w:rPr>
          <w:rFonts w:ascii="Times New Roman" w:hAnsi="Times New Roman"/>
          <w:color w:val="auto"/>
        </w:rPr>
        <w:t xml:space="preserve"> je nutná do roku 31.12.2025 , tyto je nutno opat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it platnými logy ESF, EU, MŠMT, OPVK.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Návrh smlouvy musí po obsahové stránce odpovídat zadávacím podmínkám a obsahu nabídky uchaze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e.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 xml:space="preserve">Pokud návrh smlouvy nebude odpovídat zadávacím podmínkám a ostatním 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ástem nabídky uchaze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e, bude tato skute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nost d</w:t>
      </w:r>
      <w:r w:rsidRPr="003B7D9E">
        <w:rPr>
          <w:rFonts w:ascii="Times New Roman" w:hAnsi="Times New Roman" w:cs="Lucida Grande"/>
          <w:color w:val="auto"/>
        </w:rPr>
        <w:t>ů</w:t>
      </w:r>
      <w:r w:rsidRPr="003B7D9E">
        <w:rPr>
          <w:rFonts w:ascii="Times New Roman" w:hAnsi="Times New Roman"/>
          <w:color w:val="auto"/>
        </w:rPr>
        <w:t>vodem k vy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azení nabídky a vylou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ení uchaze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 xml:space="preserve">e ze zadávacího 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ízení.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P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ílohou návrhu smlouvy bude ocen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ný rozpo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et podepsaný osobou oprávn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nou jménem uchaze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 xml:space="preserve">e 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i za uchaze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e jednat.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Plná moc.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Pokud jedná za uchaze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e zmocn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nec na základ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 xml:space="preserve"> plné moci, musí být v nabídce p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edlo</w:t>
      </w:r>
      <w:r w:rsidRPr="003B7D9E">
        <w:rPr>
          <w:rFonts w:ascii="Times New Roman" w:hAnsi="Times New Roman" w:cs="Lucida Grande"/>
          <w:color w:val="auto"/>
        </w:rPr>
        <w:t>ž</w:t>
      </w:r>
      <w:r w:rsidRPr="003B7D9E">
        <w:rPr>
          <w:rFonts w:ascii="Times New Roman" w:hAnsi="Times New Roman"/>
          <w:color w:val="auto"/>
        </w:rPr>
        <w:t>ena platná plná moc v originále nebo v ú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edn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 xml:space="preserve"> ov</w:t>
      </w:r>
      <w:r w:rsidRPr="003B7D9E">
        <w:rPr>
          <w:rFonts w:ascii="Times New Roman" w:hAnsi="Times New Roman" w:cs="Lucida Grande"/>
          <w:color w:val="auto"/>
        </w:rPr>
        <w:t>ěř</w:t>
      </w:r>
      <w:r w:rsidRPr="003B7D9E">
        <w:rPr>
          <w:rFonts w:ascii="Times New Roman" w:hAnsi="Times New Roman"/>
          <w:color w:val="auto"/>
        </w:rPr>
        <w:t>ené kopii.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</w:p>
    <w:p w:rsidR="00FB75AF" w:rsidRPr="003B7D9E" w:rsidRDefault="00FB75AF" w:rsidP="004B140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V Brn</w:t>
      </w:r>
      <w:r w:rsidRPr="003B7D9E">
        <w:rPr>
          <w:rFonts w:ascii="Times New Roman" w:hAnsi="Times New Roman" w:cs="Lucida Grande"/>
          <w:color w:val="auto"/>
        </w:rPr>
        <w:t>ě</w:t>
      </w:r>
      <w:r w:rsidR="00793BB6">
        <w:rPr>
          <w:rFonts w:ascii="Times New Roman" w:hAnsi="Times New Roman"/>
          <w:color w:val="auto"/>
        </w:rPr>
        <w:t xml:space="preserve"> dne  </w:t>
      </w:r>
      <w:r w:rsidR="00AF4CFF">
        <w:rPr>
          <w:rFonts w:ascii="Times New Roman" w:hAnsi="Times New Roman"/>
          <w:color w:val="auto"/>
        </w:rPr>
        <w:t>24.7.</w:t>
      </w:r>
      <w:r w:rsidRPr="003B7D9E">
        <w:rPr>
          <w:rFonts w:ascii="Times New Roman" w:hAnsi="Times New Roman"/>
          <w:color w:val="auto"/>
        </w:rPr>
        <w:t xml:space="preserve"> 20</w:t>
      </w:r>
      <w:r w:rsidR="007878F8">
        <w:rPr>
          <w:rFonts w:ascii="Times New Roman" w:hAnsi="Times New Roman"/>
          <w:color w:val="auto"/>
        </w:rPr>
        <w:t>13</w:t>
      </w:r>
    </w:p>
    <w:p w:rsidR="00FB75AF" w:rsidRPr="003B7D9E" w:rsidRDefault="00FB75AF" w:rsidP="004B140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color w:val="auto"/>
        </w:rPr>
      </w:pPr>
    </w:p>
    <w:p w:rsidR="00FB75AF" w:rsidRPr="003B7D9E" w:rsidRDefault="00FB75AF" w:rsidP="004B140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color w:val="auto"/>
        </w:rPr>
      </w:pP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</w:rPr>
      </w:pPr>
      <w:r w:rsidRPr="003B7D9E">
        <w:rPr>
          <w:rFonts w:ascii="Times New Roman" w:hAnsi="Times New Roman"/>
        </w:rPr>
        <w:t>Code Creator, s.r.o. Nové Sady 988/2, Brno 602 00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</w:rPr>
        <w:t>PaedDr. Pavel Hanousek, jednatel společnosti</w:t>
      </w:r>
    </w:p>
    <w:sectPr w:rsidR="00FB75AF" w:rsidRPr="003B7D9E" w:rsidSect="003445C1">
      <w:headerReference w:type="even" r:id="rId10"/>
      <w:headerReference w:type="default" r:id="rId11"/>
      <w:pgSz w:w="11900" w:h="16840"/>
      <w:pgMar w:top="1134" w:right="1134" w:bottom="993" w:left="1134" w:header="709" w:footer="850" w:gutter="0"/>
      <w:cols w:space="708"/>
    </w:sectPr>
  </w:body>
</w:document>
</file>

<file path=word/comments.xml><?xml version="1.0" encoding="utf-8"?>
<w:comment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comment w:id="14" w:author="Lenka" w:date="2013-06-18T12:40:00Z" w:initials="L">
    <w:p w:rsidR="00A37267" w:rsidRDefault="00A37267">
      <w:pPr>
        <w:pStyle w:val="CommentText"/>
      </w:pPr>
      <w:r>
        <w:rPr>
          <w:rStyle w:val="CommentReference"/>
        </w:rPr>
        <w:annotationRef/>
      </w:r>
      <w:proofErr w:type="spellStart"/>
      <w:r>
        <w:t>Proč</w:t>
      </w:r>
      <w:proofErr w:type="spellEnd"/>
      <w:r>
        <w:t xml:space="preserve"> je </w:t>
      </w:r>
      <w:proofErr w:type="spellStart"/>
      <w:r>
        <w:t>tady</w:t>
      </w:r>
      <w:proofErr w:type="spellEnd"/>
      <w:r>
        <w:t xml:space="preserve"> A.1. </w:t>
      </w:r>
      <w:proofErr w:type="gramStart"/>
      <w:r>
        <w:t>ale</w:t>
      </w:r>
      <w:proofErr w:type="gramEnd"/>
      <w:r>
        <w:t xml:space="preserve"> u </w:t>
      </w:r>
      <w:proofErr w:type="spellStart"/>
      <w:r>
        <w:t>písmen</w:t>
      </w:r>
      <w:proofErr w:type="spellEnd"/>
      <w:r>
        <w:t xml:space="preserve"> B a C </w:t>
      </w:r>
      <w:proofErr w:type="spellStart"/>
      <w:r>
        <w:t>už</w:t>
      </w:r>
      <w:proofErr w:type="spellEnd"/>
      <w:r>
        <w:t xml:space="preserve"> to </w:t>
      </w:r>
      <w:proofErr w:type="spellStart"/>
      <w:r>
        <w:t>není</w:t>
      </w:r>
      <w:proofErr w:type="spellEnd"/>
      <w:r>
        <w:t>?</w:t>
      </w:r>
    </w:p>
  </w:comment>
  <w:comment w:id="36" w:author="Lenka" w:date="2013-06-18T12:42:00Z" w:initials="L">
    <w:p w:rsidR="00A37267" w:rsidRDefault="00A37267">
      <w:pPr>
        <w:pStyle w:val="CommentText"/>
      </w:pPr>
      <w:r>
        <w:rPr>
          <w:rStyle w:val="CommentReference"/>
        </w:rPr>
        <w:annotationRef/>
      </w:r>
      <w:r>
        <w:t xml:space="preserve">To </w:t>
      </w:r>
      <w:proofErr w:type="spellStart"/>
      <w:r>
        <w:t>číslování</w:t>
      </w:r>
      <w:proofErr w:type="spellEnd"/>
      <w:r>
        <w:t xml:space="preserve"> </w:t>
      </w:r>
      <w:proofErr w:type="spellStart"/>
      <w:r>
        <w:t>nějak</w:t>
      </w:r>
      <w:proofErr w:type="spellEnd"/>
      <w:r>
        <w:t xml:space="preserve"> </w:t>
      </w:r>
      <w:proofErr w:type="spellStart"/>
      <w:r>
        <w:t>nesedí</w:t>
      </w:r>
      <w:proofErr w:type="spellEnd"/>
      <w:r>
        <w:t>….</w:t>
      </w:r>
      <w:proofErr w:type="spellStart"/>
      <w:r>
        <w:t>naposledy</w:t>
      </w:r>
      <w:proofErr w:type="spellEnd"/>
      <w:r>
        <w:t xml:space="preserve"> je 1.2 a </w:t>
      </w:r>
      <w:proofErr w:type="spellStart"/>
      <w:r>
        <w:t>tady</w:t>
      </w:r>
      <w:proofErr w:type="spellEnd"/>
      <w:r>
        <w:t xml:space="preserve"> je 1.5 a </w:t>
      </w:r>
      <w:proofErr w:type="spellStart"/>
      <w:r>
        <w:t>nic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tím</w:t>
      </w:r>
      <w:proofErr w:type="spellEnd"/>
      <w:r>
        <w:t>.</w:t>
      </w:r>
    </w:p>
  </w:comment>
  <w:comment w:id="38" w:author="Lenka" w:date="2013-06-18T12:44:00Z" w:initials="L">
    <w:p w:rsidR="0039390A" w:rsidRDefault="0039390A">
      <w:pPr>
        <w:pStyle w:val="CommentText"/>
      </w:pPr>
      <w:r>
        <w:rPr>
          <w:rStyle w:val="CommentReference"/>
        </w:rPr>
        <w:annotationRef/>
      </w:r>
      <w:proofErr w:type="spellStart"/>
      <w:r>
        <w:t>Tomu</w:t>
      </w:r>
      <w:proofErr w:type="spellEnd"/>
      <w:r>
        <w:t xml:space="preserve"> </w:t>
      </w:r>
      <w:proofErr w:type="spellStart"/>
      <w:r>
        <w:t>číslování</w:t>
      </w:r>
      <w:proofErr w:type="spellEnd"/>
      <w:r>
        <w:t xml:space="preserve"> </w:t>
      </w:r>
      <w:proofErr w:type="spellStart"/>
      <w:r>
        <w:t>opravdu</w:t>
      </w:r>
      <w:proofErr w:type="spellEnd"/>
      <w:r>
        <w:t xml:space="preserve"> </w:t>
      </w:r>
      <w:proofErr w:type="spellStart"/>
      <w:r>
        <w:t>nerozumím</w:t>
      </w:r>
      <w:proofErr w:type="spellEnd"/>
    </w:p>
  </w:comment>
  <w:comment w:id="39" w:author="Lenka" w:date="2013-06-18T12:47:00Z" w:initials="L">
    <w:p w:rsidR="0039390A" w:rsidRDefault="0039390A">
      <w:pPr>
        <w:pStyle w:val="CommentText"/>
      </w:pPr>
      <w:r>
        <w:rPr>
          <w:rStyle w:val="CommentReference"/>
        </w:rPr>
        <w:annotationRef/>
      </w:r>
      <w:proofErr w:type="spellStart"/>
      <w:r>
        <w:t>Nemělo</w:t>
      </w:r>
      <w:proofErr w:type="spellEnd"/>
      <w:r>
        <w:t xml:space="preserve"> by </w:t>
      </w:r>
      <w:proofErr w:type="spellStart"/>
      <w:r>
        <w:t>tu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spíš</w:t>
      </w:r>
      <w:proofErr w:type="spellEnd"/>
      <w:r>
        <w:t xml:space="preserve"> </w:t>
      </w:r>
      <w:proofErr w:type="spellStart"/>
      <w:r>
        <w:t>uchazeč</w:t>
      </w:r>
      <w:proofErr w:type="spellEnd"/>
      <w:r>
        <w:t>?</w:t>
      </w:r>
    </w:p>
  </w:comment>
  <w:comment w:id="40" w:author="Lenka" w:date="2013-06-18T12:48:00Z" w:initials="L">
    <w:p w:rsidR="0039390A" w:rsidRDefault="0039390A">
      <w:pPr>
        <w:pStyle w:val="CommentText"/>
      </w:pPr>
      <w:r>
        <w:rPr>
          <w:rStyle w:val="CommentReference"/>
        </w:rPr>
        <w:annotationRef/>
      </w:r>
      <w:proofErr w:type="spellStart"/>
      <w:r>
        <w:t>Viz</w:t>
      </w:r>
      <w:proofErr w:type="spellEnd"/>
      <w:r>
        <w:t xml:space="preserve"> </w:t>
      </w:r>
      <w:proofErr w:type="spellStart"/>
      <w:r>
        <w:t>předchozí</w:t>
      </w:r>
      <w:proofErr w:type="spellEnd"/>
      <w:r>
        <w:t xml:space="preserve"> komentář</w:t>
      </w:r>
    </w:p>
  </w:comment>
</w:comments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48666D" w:rsidRDefault="0048666D">
      <w:r>
        <w:separator/>
      </w:r>
    </w:p>
  </w:endnote>
  <w:endnote w:type="continuationSeparator" w:id="1">
    <w:p w:rsidR="0048666D" w:rsidRDefault="00486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?????? Pro W3">
    <w:altName w:val="Optima ExtraBlack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48666D" w:rsidRDefault="0048666D">
      <w:r>
        <w:separator/>
      </w:r>
    </w:p>
  </w:footnote>
  <w:footnote w:type="continuationSeparator" w:id="1">
    <w:p w:rsidR="0048666D" w:rsidRDefault="0048666D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B46D38" w:rsidRDefault="00B46D38">
    <w:pPr>
      <w:pStyle w:val="Header"/>
    </w:pPr>
    <w:r>
      <w:rPr>
        <w:noProof/>
      </w:rPr>
      <w:t xml:space="preserve">    </w:t>
    </w:r>
    <w:r>
      <w:rPr>
        <w:noProof/>
      </w:rPr>
      <w:drawing>
        <wp:inline distT="0" distB="0" distL="0" distR="0">
          <wp:extent cx="5753100" cy="1358900"/>
          <wp:effectExtent l="0" t="0" r="12700" b="1270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35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46D38" w:rsidRDefault="00B46D38">
    <w:pPr>
      <w:pStyle w:val="Header"/>
    </w:pP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B46D38" w:rsidRDefault="00B46D38">
    <w:pPr>
      <w:pStyle w:val="Header"/>
    </w:pPr>
    <w:r>
      <w:rPr>
        <w:noProof/>
      </w:rPr>
      <w:t xml:space="preserve">      </w:t>
    </w:r>
    <w:r>
      <w:rPr>
        <w:noProof/>
      </w:rPr>
      <w:drawing>
        <wp:inline distT="0" distB="0" distL="0" distR="0">
          <wp:extent cx="5753100" cy="1358900"/>
          <wp:effectExtent l="0" t="0" r="12700" b="1270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35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46D38" w:rsidRDefault="00B46D38">
    <w:pPr>
      <w:pStyle w:val="HeaderFooter"/>
      <w:rPr>
        <w:rFonts w:ascii="Times New Roman" w:hAnsi="Times New Roman"/>
        <w:color w:val="auto"/>
      </w:rPr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000001"/>
    <w:multiLevelType w:val="multilevel"/>
    <w:tmpl w:val="894EE873"/>
    <w:lvl w:ilvl="0">
      <w:start w:val="9"/>
      <w:numFmt w:val="decimal"/>
      <w:isLgl/>
      <w:lvlText w:val="%1."/>
      <w:lvlJc w:val="left"/>
      <w:pPr>
        <w:tabs>
          <w:tab w:val="num" w:pos="260"/>
        </w:tabs>
        <w:ind w:left="260"/>
      </w:pPr>
      <w:rPr>
        <w:rFonts w:cs="Times New Roman"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cs="Times New Roman"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cs="Times New Roman"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cs="Times New Roman"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cs="Times New Roman"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cs="Times New Roman"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cs="Times New Roman"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cs="Times New Roman"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cs="Times New Roman" w:hint="default"/>
        <w:position w:val="0"/>
      </w:rPr>
    </w:lvl>
  </w:abstractNum>
  <w:abstractNum w:abstractNumId="1">
    <w:nsid w:val="00000002"/>
    <w:multiLevelType w:val="multilevel"/>
    <w:tmpl w:val="894EE874"/>
    <w:lvl w:ilvl="0">
      <w:start w:val="1"/>
      <w:numFmt w:val="bullet"/>
      <w:lvlText w:val="-"/>
      <w:lvlJc w:val="left"/>
      <w:pPr>
        <w:tabs>
          <w:tab w:val="num" w:pos="147"/>
        </w:tabs>
        <w:ind w:left="147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2">
    <w:nsid w:val="003F0CAB"/>
    <w:multiLevelType w:val="hybridMultilevel"/>
    <w:tmpl w:val="72DCF2F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92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1954E0D"/>
    <w:multiLevelType w:val="hybridMultilevel"/>
    <w:tmpl w:val="489E3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8B4897"/>
    <w:multiLevelType w:val="hybridMultilevel"/>
    <w:tmpl w:val="371E001A"/>
    <w:lvl w:ilvl="0" w:tplc="51C43BE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02A81502"/>
    <w:multiLevelType w:val="hybridMultilevel"/>
    <w:tmpl w:val="81BCA846"/>
    <w:lvl w:ilvl="0" w:tplc="C8EA51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pacing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5164070"/>
    <w:multiLevelType w:val="hybridMultilevel"/>
    <w:tmpl w:val="9D600CBA"/>
    <w:lvl w:ilvl="0" w:tplc="51C43B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95F253C"/>
    <w:multiLevelType w:val="hybridMultilevel"/>
    <w:tmpl w:val="9680262A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81627D"/>
    <w:multiLevelType w:val="multilevel"/>
    <w:tmpl w:val="1C9622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22C35C04"/>
    <w:multiLevelType w:val="hybridMultilevel"/>
    <w:tmpl w:val="81BCA846"/>
    <w:lvl w:ilvl="0" w:tplc="C8EA51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pacing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88580F"/>
    <w:multiLevelType w:val="hybridMultilevel"/>
    <w:tmpl w:val="49FCD730"/>
    <w:lvl w:ilvl="0" w:tplc="DF7AE67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8464DC0"/>
    <w:multiLevelType w:val="hybridMultilevel"/>
    <w:tmpl w:val="166A398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02212F"/>
    <w:multiLevelType w:val="hybridMultilevel"/>
    <w:tmpl w:val="8F6CBFC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7C27A8"/>
    <w:multiLevelType w:val="hybridMultilevel"/>
    <w:tmpl w:val="EC9801E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A9C2F18"/>
    <w:multiLevelType w:val="hybridMultilevel"/>
    <w:tmpl w:val="E6863D22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42F16A89"/>
    <w:multiLevelType w:val="hybridMultilevel"/>
    <w:tmpl w:val="AD9CBB5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3FD7E1A"/>
    <w:multiLevelType w:val="hybridMultilevel"/>
    <w:tmpl w:val="EC58B35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9F61A7C"/>
    <w:multiLevelType w:val="multilevel"/>
    <w:tmpl w:val="78C0C7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52990A9C"/>
    <w:multiLevelType w:val="multilevel"/>
    <w:tmpl w:val="5E60F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C85E9B"/>
    <w:multiLevelType w:val="hybridMultilevel"/>
    <w:tmpl w:val="6930BDB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3D71675"/>
    <w:multiLevelType w:val="hybridMultilevel"/>
    <w:tmpl w:val="677C89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7D69BB"/>
    <w:multiLevelType w:val="hybridMultilevel"/>
    <w:tmpl w:val="E82092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B9477B2"/>
    <w:multiLevelType w:val="multilevel"/>
    <w:tmpl w:val="4DCE65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EA368D5"/>
    <w:multiLevelType w:val="hybridMultilevel"/>
    <w:tmpl w:val="9F089116"/>
    <w:lvl w:ilvl="0" w:tplc="82184B34">
      <w:start w:val="1"/>
      <w:numFmt w:val="upperLetter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F5A3DE7"/>
    <w:multiLevelType w:val="hybridMultilevel"/>
    <w:tmpl w:val="EAE05B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100088"/>
    <w:multiLevelType w:val="hybridMultilevel"/>
    <w:tmpl w:val="0D7E1474"/>
    <w:lvl w:ilvl="0" w:tplc="C8EA51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pacing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4D22451"/>
    <w:multiLevelType w:val="hybridMultilevel"/>
    <w:tmpl w:val="7280344C"/>
    <w:lvl w:ilvl="0" w:tplc="4198C35E">
      <w:start w:val="1"/>
      <w:numFmt w:val="upperLetter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9997354"/>
    <w:multiLevelType w:val="hybridMultilevel"/>
    <w:tmpl w:val="F70ACEB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4"/>
  </w:num>
  <w:num w:numId="5">
    <w:abstractNumId w:val="19"/>
  </w:num>
  <w:num w:numId="6">
    <w:abstractNumId w:val="16"/>
  </w:num>
  <w:num w:numId="7">
    <w:abstractNumId w:val="20"/>
  </w:num>
  <w:num w:numId="8">
    <w:abstractNumId w:val="25"/>
  </w:num>
  <w:num w:numId="9">
    <w:abstractNumId w:val="11"/>
  </w:num>
  <w:num w:numId="10">
    <w:abstractNumId w:val="21"/>
  </w:num>
  <w:num w:numId="11">
    <w:abstractNumId w:val="13"/>
  </w:num>
  <w:num w:numId="12">
    <w:abstractNumId w:val="5"/>
  </w:num>
  <w:num w:numId="13">
    <w:abstractNumId w:val="15"/>
  </w:num>
  <w:num w:numId="14">
    <w:abstractNumId w:val="17"/>
  </w:num>
  <w:num w:numId="15">
    <w:abstractNumId w:val="4"/>
  </w:num>
  <w:num w:numId="16">
    <w:abstractNumId w:val="6"/>
  </w:num>
  <w:num w:numId="17">
    <w:abstractNumId w:val="9"/>
  </w:num>
  <w:num w:numId="18">
    <w:abstractNumId w:val="26"/>
  </w:num>
  <w:num w:numId="19">
    <w:abstractNumId w:val="2"/>
  </w:num>
  <w:num w:numId="20">
    <w:abstractNumId w:val="27"/>
  </w:num>
  <w:num w:numId="21">
    <w:abstractNumId w:val="24"/>
  </w:num>
  <w:num w:numId="22">
    <w:abstractNumId w:val="10"/>
  </w:num>
  <w:num w:numId="23">
    <w:abstractNumId w:val="22"/>
  </w:num>
  <w:num w:numId="24">
    <w:abstractNumId w:val="3"/>
  </w:num>
  <w:num w:numId="25">
    <w:abstractNumId w:val="8"/>
  </w:num>
  <w:num w:numId="26">
    <w:abstractNumId w:val="18"/>
  </w:num>
  <w:num w:numId="27">
    <w:abstractNumId w:val="28"/>
  </w:num>
  <w:num w:numId="28">
    <w:abstractNumId w:val="7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stylePaneFormatFilter w:val="2001"/>
  <w:revisionView w:markup="0"/>
  <w:doNotTrackMoves/>
  <w:defaultTabStop w:val="720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D0FD0"/>
    <w:rsid w:val="000104D8"/>
    <w:rsid w:val="000155B9"/>
    <w:rsid w:val="00035E21"/>
    <w:rsid w:val="000451D3"/>
    <w:rsid w:val="00045498"/>
    <w:rsid w:val="00057EED"/>
    <w:rsid w:val="00066627"/>
    <w:rsid w:val="00076D09"/>
    <w:rsid w:val="000A145E"/>
    <w:rsid w:val="000A4D3D"/>
    <w:rsid w:val="000B198E"/>
    <w:rsid w:val="000B7863"/>
    <w:rsid w:val="000C6513"/>
    <w:rsid w:val="000C787B"/>
    <w:rsid w:val="000D3989"/>
    <w:rsid w:val="000F4824"/>
    <w:rsid w:val="0010036E"/>
    <w:rsid w:val="00101206"/>
    <w:rsid w:val="00105416"/>
    <w:rsid w:val="0010573B"/>
    <w:rsid w:val="0010672E"/>
    <w:rsid w:val="001151D4"/>
    <w:rsid w:val="001154F2"/>
    <w:rsid w:val="00120957"/>
    <w:rsid w:val="001264C8"/>
    <w:rsid w:val="0014228E"/>
    <w:rsid w:val="00153DC4"/>
    <w:rsid w:val="001605C5"/>
    <w:rsid w:val="00163246"/>
    <w:rsid w:val="00165E06"/>
    <w:rsid w:val="00167C5A"/>
    <w:rsid w:val="00170BDE"/>
    <w:rsid w:val="0018124E"/>
    <w:rsid w:val="00186221"/>
    <w:rsid w:val="00187485"/>
    <w:rsid w:val="00191187"/>
    <w:rsid w:val="001971F9"/>
    <w:rsid w:val="0019749F"/>
    <w:rsid w:val="001A448C"/>
    <w:rsid w:val="001B236A"/>
    <w:rsid w:val="001B5D25"/>
    <w:rsid w:val="001C1D11"/>
    <w:rsid w:val="001D0FD0"/>
    <w:rsid w:val="001E1465"/>
    <w:rsid w:val="001F68D7"/>
    <w:rsid w:val="0020169B"/>
    <w:rsid w:val="00201FB1"/>
    <w:rsid w:val="002058A0"/>
    <w:rsid w:val="002061CE"/>
    <w:rsid w:val="00212C28"/>
    <w:rsid w:val="00220DB9"/>
    <w:rsid w:val="00224A23"/>
    <w:rsid w:val="002305DD"/>
    <w:rsid w:val="002333EB"/>
    <w:rsid w:val="002401C5"/>
    <w:rsid w:val="00241DB6"/>
    <w:rsid w:val="00251EF6"/>
    <w:rsid w:val="002536C2"/>
    <w:rsid w:val="00255733"/>
    <w:rsid w:val="0026117F"/>
    <w:rsid w:val="0027390B"/>
    <w:rsid w:val="00273C76"/>
    <w:rsid w:val="00281B26"/>
    <w:rsid w:val="00291EB7"/>
    <w:rsid w:val="0029386F"/>
    <w:rsid w:val="002B03EF"/>
    <w:rsid w:val="002B0738"/>
    <w:rsid w:val="002C2B4C"/>
    <w:rsid w:val="002D10AD"/>
    <w:rsid w:val="002D5AC2"/>
    <w:rsid w:val="002E45F7"/>
    <w:rsid w:val="003004DC"/>
    <w:rsid w:val="00301B5C"/>
    <w:rsid w:val="00302CC4"/>
    <w:rsid w:val="00316DEB"/>
    <w:rsid w:val="0032093A"/>
    <w:rsid w:val="00321361"/>
    <w:rsid w:val="003239E4"/>
    <w:rsid w:val="00327E84"/>
    <w:rsid w:val="003445C1"/>
    <w:rsid w:val="003478E3"/>
    <w:rsid w:val="003513A4"/>
    <w:rsid w:val="003547DF"/>
    <w:rsid w:val="00360666"/>
    <w:rsid w:val="00363AA0"/>
    <w:rsid w:val="003659FB"/>
    <w:rsid w:val="003672C2"/>
    <w:rsid w:val="003766C7"/>
    <w:rsid w:val="00377A6C"/>
    <w:rsid w:val="00382953"/>
    <w:rsid w:val="003903DD"/>
    <w:rsid w:val="003917CA"/>
    <w:rsid w:val="0039390A"/>
    <w:rsid w:val="00395625"/>
    <w:rsid w:val="003B4231"/>
    <w:rsid w:val="003B7D9E"/>
    <w:rsid w:val="003C1FA6"/>
    <w:rsid w:val="003E6FBC"/>
    <w:rsid w:val="003F1421"/>
    <w:rsid w:val="003F72E8"/>
    <w:rsid w:val="004002FC"/>
    <w:rsid w:val="00417BE6"/>
    <w:rsid w:val="00424C68"/>
    <w:rsid w:val="00426158"/>
    <w:rsid w:val="00432B9B"/>
    <w:rsid w:val="0043375A"/>
    <w:rsid w:val="00452328"/>
    <w:rsid w:val="00452DF9"/>
    <w:rsid w:val="00456038"/>
    <w:rsid w:val="00461828"/>
    <w:rsid w:val="004625F6"/>
    <w:rsid w:val="004653C9"/>
    <w:rsid w:val="00474FF7"/>
    <w:rsid w:val="0047566A"/>
    <w:rsid w:val="004814F8"/>
    <w:rsid w:val="0048519B"/>
    <w:rsid w:val="0048666D"/>
    <w:rsid w:val="00495BA2"/>
    <w:rsid w:val="004A4F30"/>
    <w:rsid w:val="004B1404"/>
    <w:rsid w:val="004B53D8"/>
    <w:rsid w:val="004B5EC3"/>
    <w:rsid w:val="004C47A6"/>
    <w:rsid w:val="004C6C7F"/>
    <w:rsid w:val="004D1007"/>
    <w:rsid w:val="004D2ED3"/>
    <w:rsid w:val="004D32A1"/>
    <w:rsid w:val="004D4BD4"/>
    <w:rsid w:val="004E19E3"/>
    <w:rsid w:val="004E5D6C"/>
    <w:rsid w:val="004E616B"/>
    <w:rsid w:val="004F0D45"/>
    <w:rsid w:val="004F21BD"/>
    <w:rsid w:val="00511375"/>
    <w:rsid w:val="00521C56"/>
    <w:rsid w:val="005245D2"/>
    <w:rsid w:val="005341D8"/>
    <w:rsid w:val="00542864"/>
    <w:rsid w:val="00547474"/>
    <w:rsid w:val="00554B33"/>
    <w:rsid w:val="0056339A"/>
    <w:rsid w:val="00565C09"/>
    <w:rsid w:val="00570072"/>
    <w:rsid w:val="00571318"/>
    <w:rsid w:val="00573E9E"/>
    <w:rsid w:val="005761B9"/>
    <w:rsid w:val="0058093F"/>
    <w:rsid w:val="0058376C"/>
    <w:rsid w:val="005854A2"/>
    <w:rsid w:val="005A37EE"/>
    <w:rsid w:val="005B0386"/>
    <w:rsid w:val="005C0CC5"/>
    <w:rsid w:val="005C0F3D"/>
    <w:rsid w:val="005C3371"/>
    <w:rsid w:val="005C4273"/>
    <w:rsid w:val="005D5420"/>
    <w:rsid w:val="005E0936"/>
    <w:rsid w:val="005E3D97"/>
    <w:rsid w:val="005E7011"/>
    <w:rsid w:val="005F7462"/>
    <w:rsid w:val="005F7B5A"/>
    <w:rsid w:val="006035AE"/>
    <w:rsid w:val="00606217"/>
    <w:rsid w:val="00614767"/>
    <w:rsid w:val="0061697C"/>
    <w:rsid w:val="0062139E"/>
    <w:rsid w:val="006241C8"/>
    <w:rsid w:val="00632533"/>
    <w:rsid w:val="00641878"/>
    <w:rsid w:val="00641E33"/>
    <w:rsid w:val="00645543"/>
    <w:rsid w:val="006557EB"/>
    <w:rsid w:val="00665AFC"/>
    <w:rsid w:val="00680910"/>
    <w:rsid w:val="00682983"/>
    <w:rsid w:val="00687CAC"/>
    <w:rsid w:val="00697280"/>
    <w:rsid w:val="006A0C41"/>
    <w:rsid w:val="006A17AB"/>
    <w:rsid w:val="006A7911"/>
    <w:rsid w:val="006C1E43"/>
    <w:rsid w:val="006F3F04"/>
    <w:rsid w:val="006F66CD"/>
    <w:rsid w:val="007059C8"/>
    <w:rsid w:val="0070725D"/>
    <w:rsid w:val="00710EDB"/>
    <w:rsid w:val="00714847"/>
    <w:rsid w:val="00715DA0"/>
    <w:rsid w:val="00716A07"/>
    <w:rsid w:val="00722E25"/>
    <w:rsid w:val="0072635C"/>
    <w:rsid w:val="0073662E"/>
    <w:rsid w:val="00747FAE"/>
    <w:rsid w:val="0075079D"/>
    <w:rsid w:val="00751DF0"/>
    <w:rsid w:val="0075244B"/>
    <w:rsid w:val="00753158"/>
    <w:rsid w:val="007878F8"/>
    <w:rsid w:val="00793BB6"/>
    <w:rsid w:val="007960CA"/>
    <w:rsid w:val="00797406"/>
    <w:rsid w:val="007A1B01"/>
    <w:rsid w:val="007A503D"/>
    <w:rsid w:val="007A7283"/>
    <w:rsid w:val="007C780A"/>
    <w:rsid w:val="007D59F6"/>
    <w:rsid w:val="007E0B44"/>
    <w:rsid w:val="007E2048"/>
    <w:rsid w:val="007F151C"/>
    <w:rsid w:val="00805353"/>
    <w:rsid w:val="00807C15"/>
    <w:rsid w:val="00810ABB"/>
    <w:rsid w:val="00817670"/>
    <w:rsid w:val="00821988"/>
    <w:rsid w:val="00825EE7"/>
    <w:rsid w:val="008410EF"/>
    <w:rsid w:val="00853452"/>
    <w:rsid w:val="0085792D"/>
    <w:rsid w:val="00857D86"/>
    <w:rsid w:val="00861C4F"/>
    <w:rsid w:val="00867479"/>
    <w:rsid w:val="00872CD0"/>
    <w:rsid w:val="00881F8D"/>
    <w:rsid w:val="0088727D"/>
    <w:rsid w:val="008A5ADA"/>
    <w:rsid w:val="008B0F69"/>
    <w:rsid w:val="008C01E0"/>
    <w:rsid w:val="008C0E85"/>
    <w:rsid w:val="008C386D"/>
    <w:rsid w:val="008C3CCC"/>
    <w:rsid w:val="008C4CC5"/>
    <w:rsid w:val="008E687E"/>
    <w:rsid w:val="008E7EBA"/>
    <w:rsid w:val="008F7D41"/>
    <w:rsid w:val="009004CC"/>
    <w:rsid w:val="00907314"/>
    <w:rsid w:val="0092599C"/>
    <w:rsid w:val="00934533"/>
    <w:rsid w:val="009422E5"/>
    <w:rsid w:val="009447A2"/>
    <w:rsid w:val="0094554F"/>
    <w:rsid w:val="00946C13"/>
    <w:rsid w:val="0096107C"/>
    <w:rsid w:val="00961F93"/>
    <w:rsid w:val="00966604"/>
    <w:rsid w:val="00967D6A"/>
    <w:rsid w:val="00971501"/>
    <w:rsid w:val="00982E22"/>
    <w:rsid w:val="00990044"/>
    <w:rsid w:val="0099363F"/>
    <w:rsid w:val="0099662A"/>
    <w:rsid w:val="00997E8D"/>
    <w:rsid w:val="009A231C"/>
    <w:rsid w:val="009A7EDD"/>
    <w:rsid w:val="009B04CB"/>
    <w:rsid w:val="009B113A"/>
    <w:rsid w:val="009B2EBC"/>
    <w:rsid w:val="009B41CF"/>
    <w:rsid w:val="009C0560"/>
    <w:rsid w:val="009D1178"/>
    <w:rsid w:val="009D6891"/>
    <w:rsid w:val="009E00BF"/>
    <w:rsid w:val="009E0D65"/>
    <w:rsid w:val="009F0B9C"/>
    <w:rsid w:val="009F154B"/>
    <w:rsid w:val="009F39BA"/>
    <w:rsid w:val="00A01C49"/>
    <w:rsid w:val="00A31051"/>
    <w:rsid w:val="00A3527D"/>
    <w:rsid w:val="00A37267"/>
    <w:rsid w:val="00A42659"/>
    <w:rsid w:val="00A43EAD"/>
    <w:rsid w:val="00A544F9"/>
    <w:rsid w:val="00A55B1C"/>
    <w:rsid w:val="00A55E6C"/>
    <w:rsid w:val="00A5696E"/>
    <w:rsid w:val="00A57CF8"/>
    <w:rsid w:val="00A62186"/>
    <w:rsid w:val="00A62832"/>
    <w:rsid w:val="00A63CE7"/>
    <w:rsid w:val="00A648B5"/>
    <w:rsid w:val="00A655B6"/>
    <w:rsid w:val="00A70341"/>
    <w:rsid w:val="00A72F0F"/>
    <w:rsid w:val="00A7596A"/>
    <w:rsid w:val="00A90467"/>
    <w:rsid w:val="00A91DE4"/>
    <w:rsid w:val="00A961BC"/>
    <w:rsid w:val="00A97852"/>
    <w:rsid w:val="00AA10DF"/>
    <w:rsid w:val="00AA2BB4"/>
    <w:rsid w:val="00AB195A"/>
    <w:rsid w:val="00AC1EEB"/>
    <w:rsid w:val="00AD08A7"/>
    <w:rsid w:val="00AD524C"/>
    <w:rsid w:val="00AE1A9C"/>
    <w:rsid w:val="00AF3CC0"/>
    <w:rsid w:val="00AF4CFF"/>
    <w:rsid w:val="00B0230A"/>
    <w:rsid w:val="00B0462C"/>
    <w:rsid w:val="00B07E76"/>
    <w:rsid w:val="00B27301"/>
    <w:rsid w:val="00B30ABC"/>
    <w:rsid w:val="00B37DB7"/>
    <w:rsid w:val="00B435BF"/>
    <w:rsid w:val="00B46D38"/>
    <w:rsid w:val="00B5209C"/>
    <w:rsid w:val="00B57F11"/>
    <w:rsid w:val="00B609A3"/>
    <w:rsid w:val="00B61DCC"/>
    <w:rsid w:val="00B71E70"/>
    <w:rsid w:val="00B86B60"/>
    <w:rsid w:val="00B92F24"/>
    <w:rsid w:val="00B93A3C"/>
    <w:rsid w:val="00BA1FA0"/>
    <w:rsid w:val="00BA2503"/>
    <w:rsid w:val="00BA7B85"/>
    <w:rsid w:val="00BB1536"/>
    <w:rsid w:val="00BB2476"/>
    <w:rsid w:val="00BC3561"/>
    <w:rsid w:val="00BC663A"/>
    <w:rsid w:val="00BE509D"/>
    <w:rsid w:val="00BE5FAB"/>
    <w:rsid w:val="00BE653B"/>
    <w:rsid w:val="00BF0369"/>
    <w:rsid w:val="00BF2B2A"/>
    <w:rsid w:val="00C030BF"/>
    <w:rsid w:val="00C032CC"/>
    <w:rsid w:val="00C177E3"/>
    <w:rsid w:val="00C2419F"/>
    <w:rsid w:val="00C24E08"/>
    <w:rsid w:val="00C26425"/>
    <w:rsid w:val="00C306DB"/>
    <w:rsid w:val="00C316E1"/>
    <w:rsid w:val="00C3558D"/>
    <w:rsid w:val="00C37F93"/>
    <w:rsid w:val="00C451D2"/>
    <w:rsid w:val="00C53650"/>
    <w:rsid w:val="00C555E4"/>
    <w:rsid w:val="00C642F1"/>
    <w:rsid w:val="00C66E0B"/>
    <w:rsid w:val="00C7450B"/>
    <w:rsid w:val="00C838D8"/>
    <w:rsid w:val="00CA3706"/>
    <w:rsid w:val="00CB0536"/>
    <w:rsid w:val="00CB2D9B"/>
    <w:rsid w:val="00CB557D"/>
    <w:rsid w:val="00CB69DF"/>
    <w:rsid w:val="00CC1289"/>
    <w:rsid w:val="00CC3060"/>
    <w:rsid w:val="00CC5876"/>
    <w:rsid w:val="00CD3E76"/>
    <w:rsid w:val="00CD74DF"/>
    <w:rsid w:val="00CD7BBC"/>
    <w:rsid w:val="00CE528D"/>
    <w:rsid w:val="00CE6EFA"/>
    <w:rsid w:val="00CE7CC6"/>
    <w:rsid w:val="00CF0142"/>
    <w:rsid w:val="00D02B86"/>
    <w:rsid w:val="00D0479E"/>
    <w:rsid w:val="00D0520B"/>
    <w:rsid w:val="00D07A8A"/>
    <w:rsid w:val="00D12FC0"/>
    <w:rsid w:val="00D17DDA"/>
    <w:rsid w:val="00D25943"/>
    <w:rsid w:val="00D43CD9"/>
    <w:rsid w:val="00D56403"/>
    <w:rsid w:val="00D6406D"/>
    <w:rsid w:val="00D6772B"/>
    <w:rsid w:val="00D73EB8"/>
    <w:rsid w:val="00D8092C"/>
    <w:rsid w:val="00DB0C9E"/>
    <w:rsid w:val="00DB1BEB"/>
    <w:rsid w:val="00DB5A12"/>
    <w:rsid w:val="00DB7FFE"/>
    <w:rsid w:val="00DC28F4"/>
    <w:rsid w:val="00DC58C4"/>
    <w:rsid w:val="00DE369C"/>
    <w:rsid w:val="00DE775F"/>
    <w:rsid w:val="00DE7FEF"/>
    <w:rsid w:val="00DF0EC2"/>
    <w:rsid w:val="00E00D4F"/>
    <w:rsid w:val="00E1229C"/>
    <w:rsid w:val="00E17015"/>
    <w:rsid w:val="00E235A8"/>
    <w:rsid w:val="00E36DCC"/>
    <w:rsid w:val="00E416F5"/>
    <w:rsid w:val="00E60454"/>
    <w:rsid w:val="00E718E4"/>
    <w:rsid w:val="00E812C5"/>
    <w:rsid w:val="00E8191C"/>
    <w:rsid w:val="00E8360D"/>
    <w:rsid w:val="00EA24E2"/>
    <w:rsid w:val="00EB799E"/>
    <w:rsid w:val="00EC11C0"/>
    <w:rsid w:val="00EC12BA"/>
    <w:rsid w:val="00ED2047"/>
    <w:rsid w:val="00ED5856"/>
    <w:rsid w:val="00EE0C66"/>
    <w:rsid w:val="00F06FEC"/>
    <w:rsid w:val="00F11EF5"/>
    <w:rsid w:val="00F13D19"/>
    <w:rsid w:val="00F21E63"/>
    <w:rsid w:val="00F26297"/>
    <w:rsid w:val="00F268D4"/>
    <w:rsid w:val="00F4395E"/>
    <w:rsid w:val="00F82591"/>
    <w:rsid w:val="00F855AB"/>
    <w:rsid w:val="00F930A4"/>
    <w:rsid w:val="00FA0595"/>
    <w:rsid w:val="00FA6878"/>
    <w:rsid w:val="00FB6354"/>
    <w:rsid w:val="00FB75AF"/>
    <w:rsid w:val="00FC5BB2"/>
    <w:rsid w:val="00FD199D"/>
    <w:rsid w:val="00FE584A"/>
    <w:rsid w:val="00FE741A"/>
    <w:rsid w:val="00FF1C09"/>
    <w:rsid w:val="00FF30B9"/>
    <w:rsid w:val="00FF5136"/>
  </w:rsids>
  <m:mathPr>
    <m:mathFont m:val="Lucida Grande C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C15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4E61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cs-CZ" w:eastAsia="cs-CZ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2C2B4C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E616B"/>
    <w:rPr>
      <w:rFonts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uiPriority w:val="99"/>
    <w:semiHidden/>
    <w:locked/>
    <w:rsid w:val="00D07A8A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1"/>
    <w:uiPriority w:val="99"/>
    <w:locked/>
    <w:rsid w:val="001605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locked/>
    <w:rsid w:val="005F7B5A"/>
    <w:rPr>
      <w:rFonts w:ascii="Lucida Grande CE" w:hAnsi="Lucida Grande CE" w:cs="Times New Roman"/>
      <w:sz w:val="18"/>
      <w:szCs w:val="18"/>
    </w:rPr>
  </w:style>
  <w:style w:type="character" w:customStyle="1" w:styleId="BalloonTextChar8">
    <w:name w:val="Balloon Text Char8"/>
    <w:basedOn w:val="DefaultParagraphFont"/>
    <w:uiPriority w:val="99"/>
    <w:semiHidden/>
    <w:rsid w:val="005F7B5A"/>
    <w:rPr>
      <w:rFonts w:ascii="Lucida Grande CE" w:hAnsi="Lucida Grande CE" w:cs="Times New Roman"/>
      <w:sz w:val="18"/>
      <w:szCs w:val="18"/>
    </w:rPr>
  </w:style>
  <w:style w:type="character" w:customStyle="1" w:styleId="BalloonTextChar7">
    <w:name w:val="Balloon Text Char7"/>
    <w:basedOn w:val="DefaultParagraphFont"/>
    <w:uiPriority w:val="99"/>
    <w:semiHidden/>
    <w:rsid w:val="005F7B5A"/>
    <w:rPr>
      <w:rFonts w:ascii="Lucida Grande CE" w:hAnsi="Lucida Grande CE" w:cs="Times New Roman"/>
      <w:sz w:val="18"/>
      <w:szCs w:val="18"/>
    </w:rPr>
  </w:style>
  <w:style w:type="character" w:customStyle="1" w:styleId="BalloonTextChar6">
    <w:name w:val="Balloon Text Char6"/>
    <w:basedOn w:val="DefaultParagraphFont"/>
    <w:uiPriority w:val="99"/>
    <w:semiHidden/>
    <w:rsid w:val="005F7B5A"/>
    <w:rPr>
      <w:rFonts w:ascii="Lucida Grande CE" w:hAnsi="Lucida Grande CE" w:cs="Times New Roman"/>
      <w:sz w:val="18"/>
      <w:szCs w:val="18"/>
    </w:rPr>
  </w:style>
  <w:style w:type="character" w:customStyle="1" w:styleId="BalloonTextChar5">
    <w:name w:val="Balloon Text Char5"/>
    <w:basedOn w:val="DefaultParagraphFont"/>
    <w:uiPriority w:val="99"/>
    <w:semiHidden/>
    <w:rsid w:val="005F7B5A"/>
    <w:rPr>
      <w:rFonts w:ascii="Lucida Grande CE" w:hAnsi="Lucida Grande CE" w:cs="Times New Roman"/>
      <w:sz w:val="18"/>
      <w:szCs w:val="18"/>
    </w:rPr>
  </w:style>
  <w:style w:type="character" w:customStyle="1" w:styleId="BalloonTextChar4">
    <w:name w:val="Balloon Text Char4"/>
    <w:basedOn w:val="DefaultParagraphFont"/>
    <w:uiPriority w:val="99"/>
    <w:semiHidden/>
    <w:rsid w:val="005F7B5A"/>
    <w:rPr>
      <w:rFonts w:ascii="Lucida Grande CE" w:hAnsi="Lucida Grande CE" w:cs="Times New Roman"/>
      <w:sz w:val="18"/>
      <w:szCs w:val="18"/>
    </w:rPr>
  </w:style>
  <w:style w:type="character" w:customStyle="1" w:styleId="BalloonTextChar3">
    <w:name w:val="Balloon Text Char3"/>
    <w:basedOn w:val="DefaultParagraphFont"/>
    <w:uiPriority w:val="99"/>
    <w:semiHidden/>
    <w:rsid w:val="005F7B5A"/>
    <w:rPr>
      <w:rFonts w:ascii="Lucida Grande CE" w:hAnsi="Lucida Grande CE" w:cs="Times New Roman"/>
      <w:sz w:val="18"/>
      <w:szCs w:val="18"/>
    </w:rPr>
  </w:style>
  <w:style w:type="character" w:customStyle="1" w:styleId="BalloonTextChar2">
    <w:name w:val="Balloon Text Char2"/>
    <w:basedOn w:val="DefaultParagraphFont"/>
    <w:uiPriority w:val="99"/>
    <w:semiHidden/>
    <w:rsid w:val="005F7B5A"/>
    <w:rPr>
      <w:rFonts w:ascii="Lucida Grande CE" w:hAnsi="Lucida Grande CE" w:cs="Times New Roman"/>
      <w:sz w:val="18"/>
      <w:szCs w:val="18"/>
    </w:rPr>
  </w:style>
  <w:style w:type="paragraph" w:customStyle="1" w:styleId="HeaderFooter">
    <w:name w:val="Header &amp; Footer"/>
    <w:uiPriority w:val="99"/>
    <w:rsid w:val="00807C15"/>
    <w:pPr>
      <w:tabs>
        <w:tab w:val="right" w:pos="9632"/>
      </w:tabs>
    </w:pPr>
    <w:rPr>
      <w:rFonts w:ascii="Helvetica" w:eastAsia="?????? Pro W3" w:hAnsi="Helvetica"/>
      <w:color w:val="000000"/>
      <w:sz w:val="24"/>
      <w:szCs w:val="24"/>
    </w:rPr>
  </w:style>
  <w:style w:type="paragraph" w:customStyle="1" w:styleId="Body">
    <w:name w:val="Body"/>
    <w:uiPriority w:val="99"/>
    <w:rsid w:val="00807C15"/>
    <w:rPr>
      <w:rFonts w:ascii="Helvetica" w:eastAsia="?????? Pro W3" w:hAnsi="Helvetic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locked/>
    <w:rsid w:val="001605C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605C5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1605C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605C5"/>
    <w:rPr>
      <w:rFonts w:cs="Times New Roman"/>
      <w:sz w:val="24"/>
      <w:szCs w:val="24"/>
      <w:lang w:val="en-US" w:eastAsia="en-US"/>
    </w:rPr>
  </w:style>
  <w:style w:type="character" w:customStyle="1" w:styleId="BalloonTextChar1">
    <w:name w:val="Balloon Text Char1"/>
    <w:basedOn w:val="DefaultParagraphFont"/>
    <w:link w:val="BalloonText"/>
    <w:uiPriority w:val="99"/>
    <w:locked/>
    <w:rsid w:val="001605C5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locked/>
    <w:rsid w:val="00D02B8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91187"/>
    <w:pPr>
      <w:ind w:left="720"/>
      <w:contextualSpacing/>
    </w:pPr>
    <w:rPr>
      <w:lang w:val="cs-CZ" w:eastAsia="cs-CZ"/>
    </w:rPr>
  </w:style>
  <w:style w:type="paragraph" w:customStyle="1" w:styleId="Default">
    <w:name w:val="Default"/>
    <w:rsid w:val="008872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uiPriority w:val="99"/>
    <w:rsid w:val="003513A4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DC58C4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3B4231"/>
    <w:rPr>
      <w:rFonts w:cs="Times New Roman"/>
      <w:b/>
      <w:bCs/>
    </w:rPr>
  </w:style>
  <w:style w:type="character" w:customStyle="1" w:styleId="Heading2Char1">
    <w:name w:val="Heading 2 Char1"/>
    <w:link w:val="Heading2"/>
    <w:uiPriority w:val="99"/>
    <w:locked/>
    <w:rsid w:val="002C2B4C"/>
    <w:rPr>
      <w:rFonts w:ascii="Arial" w:hAnsi="Arial"/>
      <w:b/>
      <w:i/>
      <w:sz w:val="28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053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53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5353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53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5353"/>
    <w:rPr>
      <w:b/>
      <w:bCs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C15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4E61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cs-CZ" w:eastAsia="cs-CZ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2C2B4C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E616B"/>
    <w:rPr>
      <w:rFonts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uiPriority w:val="99"/>
    <w:semiHidden/>
    <w:locked/>
    <w:rsid w:val="00D07A8A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1"/>
    <w:uiPriority w:val="99"/>
    <w:locked/>
    <w:rsid w:val="001605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locked/>
    <w:rsid w:val="005F7B5A"/>
    <w:rPr>
      <w:rFonts w:ascii="Lucida Grande CE" w:hAnsi="Lucida Grande CE" w:cs="Times New Roman"/>
      <w:sz w:val="18"/>
      <w:szCs w:val="18"/>
    </w:rPr>
  </w:style>
  <w:style w:type="character" w:customStyle="1" w:styleId="BalloonTextChar8">
    <w:name w:val="Balloon Text Char8"/>
    <w:basedOn w:val="DefaultParagraphFont"/>
    <w:uiPriority w:val="99"/>
    <w:semiHidden/>
    <w:rsid w:val="005F7B5A"/>
    <w:rPr>
      <w:rFonts w:ascii="Lucida Grande CE" w:hAnsi="Lucida Grande CE" w:cs="Times New Roman"/>
      <w:sz w:val="18"/>
      <w:szCs w:val="18"/>
    </w:rPr>
  </w:style>
  <w:style w:type="character" w:customStyle="1" w:styleId="BalloonTextChar7">
    <w:name w:val="Balloon Text Char7"/>
    <w:basedOn w:val="DefaultParagraphFont"/>
    <w:uiPriority w:val="99"/>
    <w:semiHidden/>
    <w:rsid w:val="005F7B5A"/>
    <w:rPr>
      <w:rFonts w:ascii="Lucida Grande CE" w:hAnsi="Lucida Grande CE" w:cs="Times New Roman"/>
      <w:sz w:val="18"/>
      <w:szCs w:val="18"/>
    </w:rPr>
  </w:style>
  <w:style w:type="character" w:customStyle="1" w:styleId="BalloonTextChar6">
    <w:name w:val="Balloon Text Char6"/>
    <w:basedOn w:val="DefaultParagraphFont"/>
    <w:uiPriority w:val="99"/>
    <w:semiHidden/>
    <w:rsid w:val="005F7B5A"/>
    <w:rPr>
      <w:rFonts w:ascii="Lucida Grande CE" w:hAnsi="Lucida Grande CE" w:cs="Times New Roman"/>
      <w:sz w:val="18"/>
      <w:szCs w:val="18"/>
    </w:rPr>
  </w:style>
  <w:style w:type="character" w:customStyle="1" w:styleId="BalloonTextChar5">
    <w:name w:val="Balloon Text Char5"/>
    <w:basedOn w:val="DefaultParagraphFont"/>
    <w:uiPriority w:val="99"/>
    <w:semiHidden/>
    <w:rsid w:val="005F7B5A"/>
    <w:rPr>
      <w:rFonts w:ascii="Lucida Grande CE" w:hAnsi="Lucida Grande CE" w:cs="Times New Roman"/>
      <w:sz w:val="18"/>
      <w:szCs w:val="18"/>
    </w:rPr>
  </w:style>
  <w:style w:type="character" w:customStyle="1" w:styleId="BalloonTextChar4">
    <w:name w:val="Balloon Text Char4"/>
    <w:basedOn w:val="DefaultParagraphFont"/>
    <w:uiPriority w:val="99"/>
    <w:semiHidden/>
    <w:rsid w:val="005F7B5A"/>
    <w:rPr>
      <w:rFonts w:ascii="Lucida Grande CE" w:hAnsi="Lucida Grande CE" w:cs="Times New Roman"/>
      <w:sz w:val="18"/>
      <w:szCs w:val="18"/>
    </w:rPr>
  </w:style>
  <w:style w:type="character" w:customStyle="1" w:styleId="BalloonTextChar3">
    <w:name w:val="Balloon Text Char3"/>
    <w:basedOn w:val="DefaultParagraphFont"/>
    <w:uiPriority w:val="99"/>
    <w:semiHidden/>
    <w:rsid w:val="005F7B5A"/>
    <w:rPr>
      <w:rFonts w:ascii="Lucida Grande CE" w:hAnsi="Lucida Grande CE" w:cs="Times New Roman"/>
      <w:sz w:val="18"/>
      <w:szCs w:val="18"/>
    </w:rPr>
  </w:style>
  <w:style w:type="character" w:customStyle="1" w:styleId="BalloonTextChar2">
    <w:name w:val="Balloon Text Char2"/>
    <w:basedOn w:val="DefaultParagraphFont"/>
    <w:uiPriority w:val="99"/>
    <w:semiHidden/>
    <w:rsid w:val="005F7B5A"/>
    <w:rPr>
      <w:rFonts w:ascii="Lucida Grande CE" w:hAnsi="Lucida Grande CE" w:cs="Times New Roman"/>
      <w:sz w:val="18"/>
      <w:szCs w:val="18"/>
    </w:rPr>
  </w:style>
  <w:style w:type="paragraph" w:customStyle="1" w:styleId="HeaderFooter">
    <w:name w:val="Header &amp; Footer"/>
    <w:uiPriority w:val="99"/>
    <w:rsid w:val="00807C15"/>
    <w:pPr>
      <w:tabs>
        <w:tab w:val="right" w:pos="9632"/>
      </w:tabs>
    </w:pPr>
    <w:rPr>
      <w:rFonts w:ascii="Helvetica" w:eastAsia="?????? Pro W3" w:hAnsi="Helvetica"/>
      <w:color w:val="000000"/>
      <w:sz w:val="24"/>
      <w:szCs w:val="24"/>
    </w:rPr>
  </w:style>
  <w:style w:type="paragraph" w:customStyle="1" w:styleId="Body">
    <w:name w:val="Body"/>
    <w:uiPriority w:val="99"/>
    <w:rsid w:val="00807C15"/>
    <w:rPr>
      <w:rFonts w:ascii="Helvetica" w:eastAsia="?????? Pro W3" w:hAnsi="Helvetic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locked/>
    <w:rsid w:val="001605C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605C5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1605C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605C5"/>
    <w:rPr>
      <w:rFonts w:cs="Times New Roman"/>
      <w:sz w:val="24"/>
      <w:szCs w:val="24"/>
      <w:lang w:val="en-US" w:eastAsia="en-US"/>
    </w:rPr>
  </w:style>
  <w:style w:type="character" w:customStyle="1" w:styleId="BalloonTextChar1">
    <w:name w:val="Balloon Text Char1"/>
    <w:basedOn w:val="DefaultParagraphFont"/>
    <w:link w:val="BalloonText"/>
    <w:uiPriority w:val="99"/>
    <w:locked/>
    <w:rsid w:val="001605C5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locked/>
    <w:rsid w:val="00D02B8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91187"/>
    <w:pPr>
      <w:ind w:left="720"/>
      <w:contextualSpacing/>
    </w:pPr>
    <w:rPr>
      <w:lang w:val="cs-CZ" w:eastAsia="cs-CZ"/>
    </w:rPr>
  </w:style>
  <w:style w:type="paragraph" w:customStyle="1" w:styleId="Default">
    <w:name w:val="Default"/>
    <w:rsid w:val="008872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uiPriority w:val="99"/>
    <w:rsid w:val="003513A4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DC58C4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3B4231"/>
    <w:rPr>
      <w:rFonts w:cs="Times New Roman"/>
      <w:b/>
      <w:bCs/>
    </w:rPr>
  </w:style>
  <w:style w:type="character" w:customStyle="1" w:styleId="Heading2Char1">
    <w:name w:val="Heading 2 Char1"/>
    <w:link w:val="Heading2"/>
    <w:uiPriority w:val="99"/>
    <w:locked/>
    <w:rsid w:val="002C2B4C"/>
    <w:rPr>
      <w:rFonts w:ascii="Arial" w:hAnsi="Arial"/>
      <w:b/>
      <w:i/>
      <w:sz w:val="28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053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53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5353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53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5353"/>
    <w:rPr>
      <w:b/>
      <w:bCs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98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4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msmt.cz/" TargetMode="External"/><Relationship Id="rId8" Type="http://schemas.openxmlformats.org/officeDocument/2006/relationships/comments" Target="comments.xml"/><Relationship Id="rId9" Type="http://schemas.openxmlformats.org/officeDocument/2006/relationships/hyperlink" Target="http://www.gyby.cz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2198</Words>
  <Characters>12531</Characters>
  <Application>Microsoft Word 12.1.0</Application>
  <DocSecurity>0</DocSecurity>
  <Lines>104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/>
  <LinksUpToDate>false</LinksUpToDate>
  <CharactersWithSpaces>15388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Michaela</dc:creator>
  <cp:lastModifiedBy>Dagmar Hanousková</cp:lastModifiedBy>
  <cp:revision>10</cp:revision>
  <cp:lastPrinted>2013-02-07T08:14:00Z</cp:lastPrinted>
  <dcterms:created xsi:type="dcterms:W3CDTF">2013-06-18T10:54:00Z</dcterms:created>
  <dcterms:modified xsi:type="dcterms:W3CDTF">2013-07-22T07:05:00Z</dcterms:modified>
</cp:coreProperties>
</file>