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0B" w:rsidRPr="00A23F20" w:rsidRDefault="00B3140B" w:rsidP="00B3140B">
      <w:pPr>
        <w:jc w:val="center"/>
        <w:rPr>
          <w:b/>
        </w:rPr>
      </w:pPr>
      <w:r w:rsidRPr="00A23F20">
        <w:rPr>
          <w:b/>
        </w:rPr>
        <w:t>Výzva k podání nabídek</w:t>
      </w:r>
    </w:p>
    <w:p w:rsidR="00B3140B" w:rsidRPr="00A23F20" w:rsidRDefault="00B3140B" w:rsidP="00B3140B">
      <w:pPr>
        <w:jc w:val="center"/>
      </w:pPr>
      <w:r w:rsidRPr="00A23F20">
        <w:t xml:space="preserve">(pro účely uveřejnění na </w:t>
      </w:r>
      <w:hyperlink r:id="rId7" w:history="1">
        <w:r w:rsidRPr="00A23F20">
          <w:rPr>
            <w:rStyle w:val="Hypertextovodkaz"/>
          </w:rPr>
          <w:t>www.msmt.cz</w:t>
        </w:r>
      </w:hyperlink>
      <w:r w:rsidRPr="00A23F20">
        <w:t xml:space="preserve"> nebo www stránkách krajů)</w:t>
      </w:r>
    </w:p>
    <w:p w:rsidR="00B3140B" w:rsidRPr="00A23F20" w:rsidRDefault="00B3140B" w:rsidP="00B3140B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127"/>
      </w:tblGrid>
      <w:tr w:rsidR="00B3140B" w:rsidRPr="00A23F20" w:rsidTr="004179BE">
        <w:tc>
          <w:tcPr>
            <w:tcW w:w="3085" w:type="dxa"/>
            <w:shd w:val="clear" w:color="auto" w:fill="FABF8F"/>
            <w:vAlign w:val="center"/>
          </w:tcPr>
          <w:p w:rsidR="00B3140B" w:rsidRPr="00A23F20" w:rsidRDefault="00B3140B" w:rsidP="004179BE">
            <w:r w:rsidRPr="00A23F20">
              <w:rPr>
                <w:b/>
              </w:rPr>
              <w:t>Číslo zakázky</w:t>
            </w:r>
            <w:r w:rsidR="00167001" w:rsidRPr="00A23F20">
              <w:t xml:space="preserve"> (bude dop</w:t>
            </w:r>
            <w:r w:rsidRPr="00A23F20">
              <w:t>l</w:t>
            </w:r>
            <w:r w:rsidR="00167001" w:rsidRPr="00A23F20">
              <w:t>n</w:t>
            </w:r>
            <w:r w:rsidRPr="00A23F20">
              <w:t>ěno MŠMT v případě IP, v případě GP ZS)</w:t>
            </w:r>
            <w:r w:rsidRPr="00A23F20">
              <w:rPr>
                <w:rStyle w:val="Znakapoznpodarou"/>
              </w:rPr>
              <w:footnoteReference w:id="1"/>
            </w:r>
          </w:p>
        </w:tc>
        <w:tc>
          <w:tcPr>
            <w:tcW w:w="6127" w:type="dxa"/>
            <w:vAlign w:val="center"/>
          </w:tcPr>
          <w:p w:rsidR="00B3140B" w:rsidRPr="00A23F20" w:rsidRDefault="000D3BC7" w:rsidP="004179BE">
            <w:r w:rsidRPr="000D3BC7">
              <w:t>C131003</w:t>
            </w:r>
          </w:p>
        </w:tc>
      </w:tr>
      <w:tr w:rsidR="00B3140B" w:rsidRPr="00A23F20" w:rsidTr="004179BE">
        <w:tc>
          <w:tcPr>
            <w:tcW w:w="3085" w:type="dxa"/>
            <w:shd w:val="clear" w:color="auto" w:fill="FABF8F"/>
            <w:vAlign w:val="center"/>
          </w:tcPr>
          <w:p w:rsidR="00B3140B" w:rsidRPr="00A23F20" w:rsidRDefault="00B3140B" w:rsidP="004179BE">
            <w:pPr>
              <w:rPr>
                <w:b/>
              </w:rPr>
            </w:pPr>
            <w:r w:rsidRPr="00A23F20">
              <w:rPr>
                <w:b/>
              </w:rPr>
              <w:t>Název programu:</w:t>
            </w:r>
          </w:p>
        </w:tc>
        <w:tc>
          <w:tcPr>
            <w:tcW w:w="6127" w:type="dxa"/>
            <w:vAlign w:val="center"/>
          </w:tcPr>
          <w:p w:rsidR="00B3140B" w:rsidRPr="00A23F20" w:rsidRDefault="00B3140B" w:rsidP="004179BE">
            <w:r w:rsidRPr="00A23F20">
              <w:t>Operační program Vzdělávání pro konkurenceschopnost</w:t>
            </w:r>
          </w:p>
        </w:tc>
      </w:tr>
      <w:tr w:rsidR="00B3140B" w:rsidRPr="00A23F20" w:rsidTr="004179BE">
        <w:tc>
          <w:tcPr>
            <w:tcW w:w="3085" w:type="dxa"/>
            <w:shd w:val="clear" w:color="auto" w:fill="FABF8F"/>
            <w:vAlign w:val="center"/>
          </w:tcPr>
          <w:p w:rsidR="00B3140B" w:rsidRPr="00A23F20" w:rsidRDefault="00B3140B" w:rsidP="004179BE">
            <w:pPr>
              <w:rPr>
                <w:b/>
              </w:rPr>
            </w:pPr>
            <w:r w:rsidRPr="00A23F20">
              <w:rPr>
                <w:b/>
              </w:rPr>
              <w:t>Registrační číslo projektu</w:t>
            </w:r>
          </w:p>
        </w:tc>
        <w:tc>
          <w:tcPr>
            <w:tcW w:w="6127" w:type="dxa"/>
            <w:vAlign w:val="center"/>
          </w:tcPr>
          <w:p w:rsidR="00B3140B" w:rsidRPr="00A23F20" w:rsidRDefault="00A0767C" w:rsidP="004179BE">
            <w:pPr>
              <w:rPr>
                <w:b/>
              </w:rPr>
            </w:pPr>
            <w:r w:rsidRPr="00A23F20">
              <w:t>CZ.1.07/2.2.00/28.0285</w:t>
            </w:r>
          </w:p>
        </w:tc>
      </w:tr>
      <w:tr w:rsidR="00B3140B" w:rsidRPr="00A23F20" w:rsidTr="004179BE">
        <w:tc>
          <w:tcPr>
            <w:tcW w:w="3085" w:type="dxa"/>
            <w:shd w:val="clear" w:color="auto" w:fill="FABF8F"/>
            <w:vAlign w:val="center"/>
          </w:tcPr>
          <w:p w:rsidR="00B3140B" w:rsidRPr="00A23F20" w:rsidRDefault="00B3140B" w:rsidP="004179BE">
            <w:pPr>
              <w:rPr>
                <w:b/>
              </w:rPr>
            </w:pPr>
            <w:r w:rsidRPr="00A23F20">
              <w:rPr>
                <w:b/>
              </w:rPr>
              <w:t>Název projektu:</w:t>
            </w:r>
          </w:p>
        </w:tc>
        <w:tc>
          <w:tcPr>
            <w:tcW w:w="6127" w:type="dxa"/>
            <w:vAlign w:val="center"/>
          </w:tcPr>
          <w:p w:rsidR="00B3140B" w:rsidRPr="00A23F20" w:rsidRDefault="00A0767C" w:rsidP="00A0767C">
            <w:pPr>
              <w:rPr>
                <w:b/>
                <w:bCs/>
              </w:rPr>
            </w:pPr>
            <w:r w:rsidRPr="00A23F20">
              <w:rPr>
                <w:b/>
                <w:bCs/>
              </w:rPr>
              <w:t>Corona Culturae. Inovace uměnovědných oborů různých součástí UJEP</w:t>
            </w:r>
          </w:p>
        </w:tc>
      </w:tr>
      <w:tr w:rsidR="00B3140B" w:rsidRPr="00A23F20" w:rsidTr="004179BE">
        <w:tc>
          <w:tcPr>
            <w:tcW w:w="3085" w:type="dxa"/>
            <w:shd w:val="clear" w:color="auto" w:fill="FABF8F"/>
            <w:vAlign w:val="center"/>
          </w:tcPr>
          <w:p w:rsidR="00B3140B" w:rsidRPr="00A23F20" w:rsidRDefault="00B3140B" w:rsidP="004179BE">
            <w:pPr>
              <w:rPr>
                <w:b/>
              </w:rPr>
            </w:pPr>
            <w:r w:rsidRPr="00A23F20">
              <w:rPr>
                <w:b/>
              </w:rPr>
              <w:t>Název zakázky:</w:t>
            </w:r>
          </w:p>
        </w:tc>
        <w:tc>
          <w:tcPr>
            <w:tcW w:w="6127" w:type="dxa"/>
            <w:vAlign w:val="center"/>
          </w:tcPr>
          <w:p w:rsidR="00D330EB" w:rsidRPr="00A23F20" w:rsidRDefault="00AB42D9" w:rsidP="00864C0B">
            <w:pPr>
              <w:rPr>
                <w:b/>
              </w:rPr>
            </w:pPr>
            <w:r w:rsidRPr="00A23F20">
              <w:rPr>
                <w:b/>
              </w:rPr>
              <w:t>Doprava 40 studentů FF, PF a FUD UJEP na exkurzi</w:t>
            </w:r>
            <w:r w:rsidR="00A23F20" w:rsidRPr="00A23F20">
              <w:rPr>
                <w:b/>
              </w:rPr>
              <w:t xml:space="preserve"> do </w:t>
            </w:r>
            <w:r w:rsidRPr="00A23F20">
              <w:rPr>
                <w:b/>
              </w:rPr>
              <w:t>Benátek</w:t>
            </w:r>
            <w:r w:rsidR="00CB4636" w:rsidRPr="00A23F20">
              <w:rPr>
                <w:b/>
              </w:rPr>
              <w:t xml:space="preserve"> </w:t>
            </w:r>
            <w:r w:rsidR="00AD3654">
              <w:rPr>
                <w:b/>
              </w:rPr>
              <w:t xml:space="preserve">a </w:t>
            </w:r>
            <w:r w:rsidRPr="00A23F20">
              <w:rPr>
                <w:b/>
              </w:rPr>
              <w:t>Budapešti pro projekt CORONA</w:t>
            </w:r>
            <w:r w:rsidR="00FE0A0E">
              <w:rPr>
                <w:b/>
              </w:rPr>
              <w:t xml:space="preserve"> 2013/0066</w:t>
            </w:r>
          </w:p>
        </w:tc>
      </w:tr>
      <w:tr w:rsidR="00B3140B" w:rsidRPr="00A23F20" w:rsidTr="004179BE">
        <w:tc>
          <w:tcPr>
            <w:tcW w:w="3085" w:type="dxa"/>
            <w:shd w:val="clear" w:color="auto" w:fill="FABF8F"/>
            <w:vAlign w:val="center"/>
          </w:tcPr>
          <w:p w:rsidR="00B3140B" w:rsidRPr="00A23F20" w:rsidRDefault="00B3140B" w:rsidP="004179BE">
            <w:pPr>
              <w:rPr>
                <w:b/>
              </w:rPr>
            </w:pPr>
            <w:r w:rsidRPr="00A23F20">
              <w:rPr>
                <w:b/>
              </w:rPr>
              <w:t>Předmět zakázky (</w:t>
            </w:r>
            <w:r w:rsidRPr="00A23F20">
              <w:t xml:space="preserve">služba/dodávka/stavební práce) </w:t>
            </w:r>
            <w:r w:rsidRPr="00A23F20">
              <w:rPr>
                <w:b/>
              </w:rPr>
              <w:t>:</w:t>
            </w:r>
          </w:p>
        </w:tc>
        <w:tc>
          <w:tcPr>
            <w:tcW w:w="6127" w:type="dxa"/>
            <w:vAlign w:val="center"/>
          </w:tcPr>
          <w:p w:rsidR="00B3140B" w:rsidRPr="00A23F20" w:rsidRDefault="00057DDE" w:rsidP="00864C0B">
            <w:r w:rsidRPr="00A23F20">
              <w:t xml:space="preserve">Předmětem zakázky je zajištění dopravy studentů na exkurzi </w:t>
            </w:r>
            <w:r w:rsidR="00173C10" w:rsidRPr="00A23F20">
              <w:t>do Benátek</w:t>
            </w:r>
            <w:r w:rsidRPr="00A23F20">
              <w:t xml:space="preserve"> v</w:t>
            </w:r>
            <w:r w:rsidR="00CB4636" w:rsidRPr="00A23F20">
              <w:t> </w:t>
            </w:r>
            <w:r w:rsidRPr="00A23F20">
              <w:t>Itálii</w:t>
            </w:r>
            <w:r w:rsidR="00CB4636" w:rsidRPr="00A23F20">
              <w:t xml:space="preserve"> </w:t>
            </w:r>
            <w:r w:rsidR="00D330EB" w:rsidRPr="00A23F20">
              <w:t xml:space="preserve">a na exkurzi do Budapešti </w:t>
            </w:r>
            <w:r w:rsidR="00D03F70" w:rsidRPr="00A23F20">
              <w:t>konané v rámci uvedeného projektu</w:t>
            </w:r>
            <w:r w:rsidR="00A23F20" w:rsidRPr="00A23F20">
              <w:t>.</w:t>
            </w:r>
          </w:p>
        </w:tc>
      </w:tr>
      <w:tr w:rsidR="00B3140B" w:rsidRPr="00A23F20" w:rsidTr="004179BE">
        <w:tc>
          <w:tcPr>
            <w:tcW w:w="3085" w:type="dxa"/>
            <w:shd w:val="clear" w:color="auto" w:fill="FABF8F"/>
            <w:vAlign w:val="center"/>
          </w:tcPr>
          <w:p w:rsidR="00B3140B" w:rsidRPr="00A23F20" w:rsidRDefault="00B3140B" w:rsidP="004179BE">
            <w:pPr>
              <w:rPr>
                <w:b/>
              </w:rPr>
            </w:pPr>
            <w:r w:rsidRPr="00A23F20">
              <w:rPr>
                <w:b/>
              </w:rPr>
              <w:t>Datum vyhlášení zakázky:</w:t>
            </w:r>
          </w:p>
        </w:tc>
        <w:tc>
          <w:tcPr>
            <w:tcW w:w="6127" w:type="dxa"/>
            <w:vAlign w:val="center"/>
          </w:tcPr>
          <w:p w:rsidR="00B3140B" w:rsidRPr="00A23F20" w:rsidRDefault="00B3140B" w:rsidP="004179BE"/>
        </w:tc>
      </w:tr>
      <w:tr w:rsidR="00B3140B" w:rsidRPr="00A23F20" w:rsidTr="004179BE">
        <w:tc>
          <w:tcPr>
            <w:tcW w:w="3085" w:type="dxa"/>
            <w:shd w:val="clear" w:color="auto" w:fill="FABF8F"/>
            <w:vAlign w:val="center"/>
          </w:tcPr>
          <w:p w:rsidR="00B3140B" w:rsidRPr="00A23F20" w:rsidRDefault="00B3140B" w:rsidP="004179BE">
            <w:pPr>
              <w:rPr>
                <w:b/>
              </w:rPr>
            </w:pPr>
            <w:r w:rsidRPr="00A23F20">
              <w:rPr>
                <w:b/>
              </w:rPr>
              <w:t>Název/ obchodní firma zadavatele:</w:t>
            </w:r>
          </w:p>
        </w:tc>
        <w:tc>
          <w:tcPr>
            <w:tcW w:w="6127" w:type="dxa"/>
            <w:vAlign w:val="center"/>
          </w:tcPr>
          <w:p w:rsidR="00B3140B" w:rsidRPr="00A23F20" w:rsidRDefault="00B3140B" w:rsidP="004179BE">
            <w:r w:rsidRPr="00A23F20">
              <w:t>Univerzita Jana Evangelisty Purkyně v Ústí nad Labem</w:t>
            </w:r>
            <w:r w:rsidR="00AB42D9" w:rsidRPr="00A23F20">
              <w:t>,</w:t>
            </w:r>
          </w:p>
          <w:p w:rsidR="00073541" w:rsidRPr="00A23F20" w:rsidRDefault="00073541" w:rsidP="004179BE">
            <w:r w:rsidRPr="00A23F20">
              <w:t>Filozofická Fakulta</w:t>
            </w:r>
          </w:p>
        </w:tc>
      </w:tr>
      <w:tr w:rsidR="00B3140B" w:rsidRPr="00A23F20" w:rsidTr="004179BE">
        <w:trPr>
          <w:trHeight w:val="354"/>
        </w:trPr>
        <w:tc>
          <w:tcPr>
            <w:tcW w:w="3085" w:type="dxa"/>
            <w:shd w:val="clear" w:color="auto" w:fill="FABF8F"/>
            <w:vAlign w:val="center"/>
          </w:tcPr>
          <w:p w:rsidR="00B3140B" w:rsidRPr="00A23F20" w:rsidRDefault="00B3140B" w:rsidP="004179BE">
            <w:pPr>
              <w:rPr>
                <w:b/>
              </w:rPr>
            </w:pPr>
            <w:r w:rsidRPr="00A23F20">
              <w:rPr>
                <w:b/>
              </w:rPr>
              <w:t>Sídlo zadavatele:</w:t>
            </w:r>
          </w:p>
        </w:tc>
        <w:tc>
          <w:tcPr>
            <w:tcW w:w="6127" w:type="dxa"/>
            <w:vAlign w:val="center"/>
          </w:tcPr>
          <w:p w:rsidR="00B3140B" w:rsidRPr="00A23F20" w:rsidRDefault="00D03F70" w:rsidP="004179BE">
            <w:r w:rsidRPr="00A23F20">
              <w:t>Pasteurova 1, 400 93</w:t>
            </w:r>
            <w:r w:rsidR="00B3140B" w:rsidRPr="00A23F20">
              <w:t xml:space="preserve"> Ústí nad Labem</w:t>
            </w:r>
          </w:p>
        </w:tc>
      </w:tr>
      <w:tr w:rsidR="00B3140B" w:rsidRPr="00A23F20" w:rsidTr="004179BE">
        <w:tc>
          <w:tcPr>
            <w:tcW w:w="3085" w:type="dxa"/>
            <w:shd w:val="clear" w:color="auto" w:fill="FABF8F"/>
            <w:vAlign w:val="center"/>
          </w:tcPr>
          <w:p w:rsidR="00B3140B" w:rsidRPr="00A23F20" w:rsidRDefault="00B3140B" w:rsidP="004179BE">
            <w:r w:rsidRPr="00A23F20">
              <w:rPr>
                <w:b/>
              </w:rPr>
              <w:t>Osoba oprávněná jednat jménem zadavatele</w:t>
            </w:r>
            <w:r w:rsidRPr="00A23F20">
              <w:t>, vč. kontaktních údajů (telefon a emailová adresa)</w:t>
            </w:r>
          </w:p>
        </w:tc>
        <w:tc>
          <w:tcPr>
            <w:tcW w:w="6127" w:type="dxa"/>
            <w:vAlign w:val="center"/>
          </w:tcPr>
          <w:p w:rsidR="00322566" w:rsidRPr="00A23F20" w:rsidRDefault="00322566" w:rsidP="004179BE">
            <w:r w:rsidRPr="00A23F20">
              <w:rPr>
                <w:b/>
                <w:bCs/>
              </w:rPr>
              <w:t>Doc. Ing. Aleš Havlíček</w:t>
            </w:r>
            <w:r w:rsidR="00CE5851">
              <w:rPr>
                <w:b/>
                <w:bCs/>
              </w:rPr>
              <w:t>, CSc.</w:t>
            </w:r>
            <w:r w:rsidRPr="00A23F20">
              <w:t xml:space="preserve"> děkan</w:t>
            </w:r>
          </w:p>
          <w:p w:rsidR="00DC4D26" w:rsidRPr="00A23F20" w:rsidRDefault="00322566" w:rsidP="004179BE">
            <w:r w:rsidRPr="00A23F20">
              <w:t>havlicek@oikoymenh.cz</w:t>
            </w:r>
          </w:p>
        </w:tc>
      </w:tr>
      <w:tr w:rsidR="00B3140B" w:rsidRPr="00A23F20" w:rsidTr="004179BE">
        <w:tc>
          <w:tcPr>
            <w:tcW w:w="3085" w:type="dxa"/>
            <w:shd w:val="clear" w:color="auto" w:fill="FABF8F"/>
            <w:vAlign w:val="center"/>
          </w:tcPr>
          <w:p w:rsidR="00B3140B" w:rsidRPr="00A23F20" w:rsidRDefault="00B3140B" w:rsidP="004179BE">
            <w:pPr>
              <w:rPr>
                <w:b/>
              </w:rPr>
            </w:pPr>
            <w:r w:rsidRPr="00A23F20">
              <w:rPr>
                <w:b/>
              </w:rPr>
              <w:t>IČ zadavatele:</w:t>
            </w:r>
          </w:p>
        </w:tc>
        <w:tc>
          <w:tcPr>
            <w:tcW w:w="6127" w:type="dxa"/>
            <w:vAlign w:val="center"/>
          </w:tcPr>
          <w:p w:rsidR="00B3140B" w:rsidRPr="00A23F20" w:rsidRDefault="00B3140B" w:rsidP="004179BE">
            <w:r w:rsidRPr="00A23F20">
              <w:t>44555601</w:t>
            </w:r>
          </w:p>
        </w:tc>
      </w:tr>
      <w:tr w:rsidR="00B3140B" w:rsidRPr="00A23F20" w:rsidTr="004179BE">
        <w:tc>
          <w:tcPr>
            <w:tcW w:w="3085" w:type="dxa"/>
            <w:shd w:val="clear" w:color="auto" w:fill="FABF8F"/>
            <w:vAlign w:val="center"/>
          </w:tcPr>
          <w:p w:rsidR="00B3140B" w:rsidRPr="00A23F20" w:rsidRDefault="00B3140B" w:rsidP="004179BE">
            <w:pPr>
              <w:rPr>
                <w:b/>
              </w:rPr>
            </w:pPr>
            <w:r w:rsidRPr="00A23F20">
              <w:rPr>
                <w:b/>
              </w:rPr>
              <w:t>DIČ zadavatele:</w:t>
            </w:r>
          </w:p>
        </w:tc>
        <w:tc>
          <w:tcPr>
            <w:tcW w:w="6127" w:type="dxa"/>
            <w:vAlign w:val="center"/>
          </w:tcPr>
          <w:p w:rsidR="00B3140B" w:rsidRPr="00A23F20" w:rsidRDefault="00B3140B" w:rsidP="004179BE">
            <w:r w:rsidRPr="00A23F20">
              <w:t>CZ44555601</w:t>
            </w:r>
          </w:p>
        </w:tc>
      </w:tr>
      <w:tr w:rsidR="00B3140B" w:rsidRPr="00A23F20" w:rsidTr="004179BE">
        <w:tc>
          <w:tcPr>
            <w:tcW w:w="3085" w:type="dxa"/>
            <w:shd w:val="clear" w:color="auto" w:fill="FABF8F"/>
            <w:vAlign w:val="center"/>
          </w:tcPr>
          <w:p w:rsidR="00B3140B" w:rsidRPr="00A23F20" w:rsidRDefault="00B3140B" w:rsidP="004179BE">
            <w:r w:rsidRPr="00A23F20">
              <w:rPr>
                <w:b/>
              </w:rPr>
              <w:t>Kontaktní osoba zadavatele</w:t>
            </w:r>
            <w:r w:rsidRPr="00A23F20">
              <w:t>, vč. kontaktních údajů (telefon a emailová adresa):</w:t>
            </w:r>
          </w:p>
        </w:tc>
        <w:tc>
          <w:tcPr>
            <w:tcW w:w="6127" w:type="dxa"/>
            <w:vAlign w:val="center"/>
          </w:tcPr>
          <w:p w:rsidR="00B3140B" w:rsidRPr="00A23F20" w:rsidRDefault="00B3140B" w:rsidP="004179BE">
            <w:pPr>
              <w:pStyle w:val="Seznamsodrkami"/>
              <w:numPr>
                <w:ilvl w:val="0"/>
                <w:numId w:val="0"/>
              </w:numPr>
              <w:ind w:left="360" w:hanging="360"/>
            </w:pPr>
            <w:r w:rsidRPr="00A23F20">
              <w:t>Ing</w:t>
            </w:r>
            <w:r w:rsidR="00044932" w:rsidRPr="00A23F20">
              <w:t>. Lukáš Kožíšek</w:t>
            </w:r>
          </w:p>
          <w:p w:rsidR="00B3140B" w:rsidRPr="00A23F20" w:rsidRDefault="00CD1462" w:rsidP="004179BE">
            <w:pPr>
              <w:pStyle w:val="Seznamsodrkami"/>
              <w:numPr>
                <w:ilvl w:val="0"/>
                <w:numId w:val="0"/>
              </w:numPr>
              <w:ind w:left="360" w:hanging="360"/>
            </w:pPr>
            <w:hyperlink r:id="rId8" w:history="1">
              <w:r w:rsidR="00F90C22" w:rsidRPr="00A23F20">
                <w:rPr>
                  <w:rStyle w:val="Hypertextovodkaz"/>
                </w:rPr>
                <w:t>lukas.kozisek@ujep.cz</w:t>
              </w:r>
            </w:hyperlink>
          </w:p>
          <w:p w:rsidR="00D03F70" w:rsidRPr="00A23F20" w:rsidRDefault="00B3140B" w:rsidP="00044932">
            <w:pPr>
              <w:pStyle w:val="Seznamsodrkami"/>
              <w:numPr>
                <w:ilvl w:val="0"/>
                <w:numId w:val="0"/>
              </w:numPr>
              <w:ind w:left="360" w:hanging="360"/>
            </w:pPr>
            <w:r w:rsidRPr="00A23F20">
              <w:t xml:space="preserve">tel.: </w:t>
            </w:r>
            <w:r w:rsidR="00AB42D9" w:rsidRPr="00A23F20">
              <w:t>475 286 390</w:t>
            </w:r>
          </w:p>
        </w:tc>
      </w:tr>
      <w:tr w:rsidR="00B3140B" w:rsidRPr="00A23F20" w:rsidTr="004179BE">
        <w:tc>
          <w:tcPr>
            <w:tcW w:w="3085" w:type="dxa"/>
            <w:shd w:val="clear" w:color="auto" w:fill="FABF8F"/>
            <w:vAlign w:val="center"/>
          </w:tcPr>
          <w:p w:rsidR="00B3140B" w:rsidRPr="00A23F20" w:rsidRDefault="00B3140B" w:rsidP="004179BE">
            <w:r w:rsidRPr="00A23F20">
              <w:rPr>
                <w:b/>
              </w:rPr>
              <w:t>Lhůta pro podávání nabídek</w:t>
            </w:r>
            <w:r w:rsidRPr="00A23F20">
              <w:t xml:space="preserve"> (data zahájení a ukončení příjmu, vč. času)</w:t>
            </w:r>
          </w:p>
        </w:tc>
        <w:tc>
          <w:tcPr>
            <w:tcW w:w="6127" w:type="dxa"/>
            <w:vAlign w:val="center"/>
          </w:tcPr>
          <w:p w:rsidR="002A06A1" w:rsidRPr="00AD3654" w:rsidRDefault="00864C0B" w:rsidP="002A06A1">
            <w:pPr>
              <w:jc w:val="both"/>
            </w:pPr>
            <w:r>
              <w:t>16</w:t>
            </w:r>
            <w:r w:rsidR="00CB4636" w:rsidRPr="00AD3654">
              <w:t>.</w:t>
            </w:r>
            <w:r w:rsidR="009D13BC" w:rsidRPr="00AD3654">
              <w:t xml:space="preserve"> </w:t>
            </w:r>
            <w:r w:rsidR="00AD3654" w:rsidRPr="00AD3654">
              <w:t>8</w:t>
            </w:r>
            <w:r w:rsidR="00CB4636" w:rsidRPr="00AD3654">
              <w:t>.</w:t>
            </w:r>
            <w:r w:rsidR="002A06A1" w:rsidRPr="00AD3654">
              <w:t xml:space="preserve"> 201</w:t>
            </w:r>
            <w:r w:rsidR="00D03F70" w:rsidRPr="00AD3654">
              <w:t>3</w:t>
            </w:r>
            <w:r w:rsidR="002A06A1" w:rsidRPr="00AD3654">
              <w:t xml:space="preserve"> zahájení</w:t>
            </w:r>
          </w:p>
          <w:p w:rsidR="00B3140B" w:rsidRPr="00A23F20" w:rsidRDefault="00864C0B" w:rsidP="00173C10">
            <w:r>
              <w:t>2</w:t>
            </w:r>
            <w:r w:rsidR="00CB4636" w:rsidRPr="00AD3654">
              <w:t>.</w:t>
            </w:r>
            <w:r w:rsidR="009D13BC" w:rsidRPr="00AD3654">
              <w:t xml:space="preserve"> </w:t>
            </w:r>
            <w:r>
              <w:t>9</w:t>
            </w:r>
            <w:r w:rsidR="00173C10" w:rsidRPr="00AD3654">
              <w:t>.</w:t>
            </w:r>
            <w:r w:rsidR="009D13BC" w:rsidRPr="00AD3654">
              <w:t xml:space="preserve"> </w:t>
            </w:r>
            <w:r w:rsidR="00D03F70" w:rsidRPr="00AD3654">
              <w:t>2013</w:t>
            </w:r>
            <w:r w:rsidR="002A06A1" w:rsidRPr="00AD3654">
              <w:t xml:space="preserve">, </w:t>
            </w:r>
            <w:r w:rsidR="00B171D4" w:rsidRPr="00AD3654">
              <w:t>11:30</w:t>
            </w:r>
            <w:r w:rsidR="002A06A1" w:rsidRPr="00AD3654">
              <w:t xml:space="preserve"> ukončení</w:t>
            </w:r>
          </w:p>
        </w:tc>
      </w:tr>
      <w:tr w:rsidR="00B3140B" w:rsidRPr="00A23F20" w:rsidTr="004179BE">
        <w:tc>
          <w:tcPr>
            <w:tcW w:w="3085" w:type="dxa"/>
            <w:shd w:val="clear" w:color="auto" w:fill="FABF8F"/>
            <w:vAlign w:val="center"/>
          </w:tcPr>
          <w:p w:rsidR="00B3140B" w:rsidRPr="00A23F20" w:rsidRDefault="00B3140B" w:rsidP="004179BE">
            <w:pPr>
              <w:rPr>
                <w:b/>
              </w:rPr>
            </w:pPr>
            <w:r w:rsidRPr="00A23F20">
              <w:rPr>
                <w:b/>
              </w:rPr>
              <w:t>Popis předmětu zakázky:</w:t>
            </w:r>
          </w:p>
        </w:tc>
        <w:tc>
          <w:tcPr>
            <w:tcW w:w="6127" w:type="dxa"/>
            <w:vAlign w:val="center"/>
          </w:tcPr>
          <w:p w:rsidR="00173C10" w:rsidRPr="00A23F20" w:rsidRDefault="00173C10" w:rsidP="00D330EB">
            <w:pPr>
              <w:numPr>
                <w:ilvl w:val="0"/>
                <w:numId w:val="11"/>
              </w:numPr>
              <w:rPr>
                <w:b/>
              </w:rPr>
            </w:pPr>
            <w:r w:rsidRPr="00A23F20">
              <w:t xml:space="preserve">Mestre, Benátky (Itálie), </w:t>
            </w:r>
            <w:r w:rsidRPr="00A23F20">
              <w:rPr>
                <w:b/>
              </w:rPr>
              <w:t>7. – 13. 10. 2013</w:t>
            </w:r>
          </w:p>
          <w:p w:rsidR="00173C10" w:rsidRPr="00A23F20" w:rsidRDefault="00173C10" w:rsidP="00173C10">
            <w:pPr>
              <w:rPr>
                <w:b/>
              </w:rPr>
            </w:pPr>
          </w:p>
          <w:p w:rsidR="00173C10" w:rsidRPr="00A23F20" w:rsidRDefault="00173C10" w:rsidP="00173C10">
            <w:r w:rsidRPr="00A23F20">
              <w:rPr>
                <w:b/>
              </w:rPr>
              <w:t>Po 7. 10.</w:t>
            </w:r>
            <w:r w:rsidRPr="00A23F20">
              <w:t xml:space="preserve"> </w:t>
            </w:r>
            <w:r w:rsidRPr="00A23F20">
              <w:rPr>
                <w:b/>
              </w:rPr>
              <w:t xml:space="preserve">Odjezd v 19:30 hod. </w:t>
            </w:r>
            <w:r w:rsidRPr="00A23F20">
              <w:t>od Fakulty umění a designu UJEP v Ústí n. L. (</w:t>
            </w:r>
            <w:r w:rsidR="00EE4DBD" w:rsidRPr="00A23F20">
              <w:t>Pasteurova 1</w:t>
            </w:r>
            <w:r w:rsidRPr="00A23F20">
              <w:t xml:space="preserve">); </w:t>
            </w:r>
          </w:p>
          <w:p w:rsidR="00173C10" w:rsidRPr="00A23F20" w:rsidRDefault="00173C10" w:rsidP="00173C10">
            <w:pPr>
              <w:rPr>
                <w:b/>
              </w:rPr>
            </w:pPr>
          </w:p>
          <w:p w:rsidR="00173C10" w:rsidRPr="00A23F20" w:rsidRDefault="00173C10" w:rsidP="00173C10">
            <w:r w:rsidRPr="00A23F20">
              <w:rPr>
                <w:b/>
              </w:rPr>
              <w:t>Út 8. 10.</w:t>
            </w:r>
            <w:r w:rsidRPr="00A23F20">
              <w:t xml:space="preserve"> </w:t>
            </w:r>
            <w:r w:rsidRPr="00A23F20">
              <w:rPr>
                <w:b/>
              </w:rPr>
              <w:t>Příjezd v ranních hodinách do Benátek</w:t>
            </w:r>
            <w:r w:rsidRPr="00A23F20">
              <w:t>, resp. na okraj Benátek</w:t>
            </w:r>
            <w:r w:rsidR="00D330EB" w:rsidRPr="00A23F20">
              <w:t xml:space="preserve"> (</w:t>
            </w:r>
            <w:r w:rsidR="00027308" w:rsidRPr="00A23F20">
              <w:t xml:space="preserve">Troncheto - </w:t>
            </w:r>
            <w:r w:rsidRPr="00A23F20">
              <w:t xml:space="preserve"> je zde parkoviště), autobus </w:t>
            </w:r>
            <w:r w:rsidR="00027308" w:rsidRPr="00A23F20">
              <w:t xml:space="preserve"> na</w:t>
            </w:r>
            <w:r w:rsidRPr="00A23F20">
              <w:t xml:space="preserve"> účastníky exkurze </w:t>
            </w:r>
            <w:r w:rsidR="00027308" w:rsidRPr="00A23F20">
              <w:t xml:space="preserve">počká a </w:t>
            </w:r>
            <w:r w:rsidRPr="00A23F20">
              <w:t>v </w:t>
            </w:r>
            <w:r w:rsidR="00027308" w:rsidRPr="00A23F20">
              <w:rPr>
                <w:b/>
              </w:rPr>
              <w:t xml:space="preserve">17:00 </w:t>
            </w:r>
            <w:r w:rsidRPr="00A23F20">
              <w:rPr>
                <w:b/>
              </w:rPr>
              <w:t>pojede do hostelu</w:t>
            </w:r>
            <w:r w:rsidR="00ED0734" w:rsidRPr="00A23F20">
              <w:rPr>
                <w:b/>
              </w:rPr>
              <w:t xml:space="preserve"> v Mestre</w:t>
            </w:r>
            <w:r w:rsidRPr="00A23F20">
              <w:t xml:space="preserve">, kde </w:t>
            </w:r>
            <w:r w:rsidR="00CE5851">
              <w:t>je zajištěno ubytování.</w:t>
            </w:r>
          </w:p>
          <w:p w:rsidR="00173C10" w:rsidRPr="00A23F20" w:rsidRDefault="00173C10" w:rsidP="00173C10"/>
          <w:p w:rsidR="00173C10" w:rsidRPr="00A23F20" w:rsidRDefault="00173C10" w:rsidP="00173C10">
            <w:r w:rsidRPr="00A23F20">
              <w:rPr>
                <w:b/>
              </w:rPr>
              <w:t xml:space="preserve">St 9. 10. </w:t>
            </w:r>
            <w:r w:rsidRPr="00A23F20">
              <w:t xml:space="preserve">9:30 Odjezd autobusu od hostelu v Mestre do </w:t>
            </w:r>
            <w:r w:rsidRPr="00A23F20">
              <w:lastRenderedPageBreak/>
              <w:t xml:space="preserve">Benátek – vysazení účastníků na okraji Benátek </w:t>
            </w:r>
            <w:r w:rsidR="00D330EB" w:rsidRPr="00A23F20">
              <w:t>na</w:t>
            </w:r>
            <w:r w:rsidRPr="00A23F20">
              <w:t xml:space="preserve"> </w:t>
            </w:r>
            <w:r w:rsidR="00027308" w:rsidRPr="00A23F20">
              <w:t>Troncheto , účastníci se vrátí sami do hotelu</w:t>
            </w:r>
            <w:r w:rsidR="00161815">
              <w:t>.</w:t>
            </w:r>
          </w:p>
          <w:p w:rsidR="00027308" w:rsidRPr="00A23F20" w:rsidRDefault="00027308" w:rsidP="00173C10"/>
          <w:p w:rsidR="00027308" w:rsidRPr="00A23F20" w:rsidRDefault="00173C10" w:rsidP="00027308">
            <w:r w:rsidRPr="00A23F20">
              <w:rPr>
                <w:b/>
              </w:rPr>
              <w:t xml:space="preserve">Čt 10. 10. </w:t>
            </w:r>
            <w:r w:rsidRPr="00A23F20">
              <w:t xml:space="preserve">9:30 Odjezd autobusu od hostelu v Mestre do Benátek – vysazení účastníků na okraji Benátek </w:t>
            </w:r>
            <w:r w:rsidR="00027308" w:rsidRPr="00A23F20">
              <w:t>Troncheto, účastníci se vrátí sami do hotelu</w:t>
            </w:r>
            <w:r w:rsidR="00161815">
              <w:t>.</w:t>
            </w:r>
          </w:p>
          <w:p w:rsidR="00027308" w:rsidRPr="00A23F20" w:rsidRDefault="00027308" w:rsidP="00173C10"/>
          <w:p w:rsidR="00173C10" w:rsidRPr="00A23F20" w:rsidRDefault="00173C10" w:rsidP="00173C10">
            <w:r w:rsidRPr="00A23F20">
              <w:rPr>
                <w:b/>
              </w:rPr>
              <w:t xml:space="preserve">Pá 11. 10. </w:t>
            </w:r>
            <w:r w:rsidRPr="00A23F20">
              <w:t xml:space="preserve">9:30 Odjezd autobusu od  hostelu v Mestre do Benátek – vysazení účastníků na okraji Benátek </w:t>
            </w:r>
            <w:r w:rsidR="00027308" w:rsidRPr="00A23F20">
              <w:t>Troncheto, účastníci se vrátí sami do hotelu</w:t>
            </w:r>
            <w:r w:rsidR="00161815">
              <w:t>.</w:t>
            </w:r>
          </w:p>
          <w:p w:rsidR="00027308" w:rsidRPr="00A23F20" w:rsidRDefault="00027308" w:rsidP="00173C10"/>
          <w:p w:rsidR="00173C10" w:rsidRPr="00A23F20" w:rsidRDefault="00173C10" w:rsidP="00173C10">
            <w:r w:rsidRPr="00A23F20">
              <w:rPr>
                <w:b/>
              </w:rPr>
              <w:t xml:space="preserve">So 12. 10. </w:t>
            </w:r>
            <w:r w:rsidR="00D330EB" w:rsidRPr="00A23F20">
              <w:t>9:30 Odjezd autobusu do</w:t>
            </w:r>
            <w:r w:rsidRPr="00A23F20">
              <w:t>  města Padova, vysazení účastníků blízko historického centra</w:t>
            </w:r>
            <w:r w:rsidR="00027308" w:rsidRPr="00A23F20">
              <w:t xml:space="preserve">, </w:t>
            </w:r>
            <w:r w:rsidRPr="00A23F20">
              <w:t>20:00 odjezd z města Padova do ČR (cesta přes noc)</w:t>
            </w:r>
            <w:r w:rsidR="00161815">
              <w:t>.</w:t>
            </w:r>
          </w:p>
          <w:p w:rsidR="00173C10" w:rsidRPr="00A23F20" w:rsidRDefault="00173C10" w:rsidP="00173C10"/>
          <w:p w:rsidR="00173C10" w:rsidRPr="00A23F20" w:rsidRDefault="00173C10" w:rsidP="00173C10">
            <w:r w:rsidRPr="00A23F20">
              <w:rPr>
                <w:b/>
              </w:rPr>
              <w:t>Ne 13. 10.  Příjezd</w:t>
            </w:r>
            <w:r w:rsidRPr="00A23F20">
              <w:t xml:space="preserve"> v dopoledních hodinách do Ústí nad Labem</w:t>
            </w:r>
            <w:r w:rsidR="00D03F70" w:rsidRPr="00A23F20">
              <w:t> </w:t>
            </w:r>
            <w:r w:rsidR="00D07626" w:rsidRPr="00A23F20">
              <w:t xml:space="preserve">(zastávka </w:t>
            </w:r>
            <w:r w:rsidR="00EE4DBD" w:rsidRPr="00A23F20">
              <w:t>v Praze na Wilsonově nádraží</w:t>
            </w:r>
            <w:r w:rsidR="00D07626" w:rsidRPr="00A23F20">
              <w:t>)</w:t>
            </w:r>
            <w:r w:rsidR="00161815">
              <w:t>.</w:t>
            </w:r>
          </w:p>
          <w:p w:rsidR="00AD1962" w:rsidRPr="00A23F20" w:rsidRDefault="00AD1962" w:rsidP="00173C10"/>
          <w:p w:rsidR="00027308" w:rsidRPr="00A23F20" w:rsidRDefault="00AD1962" w:rsidP="00027308">
            <w:pPr>
              <w:rPr>
                <w:b/>
              </w:rPr>
            </w:pPr>
            <w:r w:rsidRPr="00A23F20">
              <w:t>Ubytování bude zajištěno pro účastníky, ped.</w:t>
            </w:r>
            <w:ins w:id="0" w:author="Lukáš Kožíšek" w:date="2013-06-26T08:50:00Z">
              <w:r w:rsidR="00ED0734" w:rsidRPr="00A23F20">
                <w:t xml:space="preserve"> </w:t>
              </w:r>
            </w:ins>
            <w:r w:rsidRPr="00A23F20">
              <w:t xml:space="preserve">doprovod a 2 řidiče </w:t>
            </w:r>
            <w:r w:rsidRPr="00A23F20">
              <w:rPr>
                <w:b/>
              </w:rPr>
              <w:t>v hostelu</w:t>
            </w:r>
            <w:r w:rsidRPr="00A23F20">
              <w:t xml:space="preserve">, kde je </w:t>
            </w:r>
            <w:r w:rsidRPr="00A23F20">
              <w:rPr>
                <w:b/>
              </w:rPr>
              <w:t xml:space="preserve">možno parkovat autobus na jejich parkovišti v době pobytu </w:t>
            </w:r>
            <w:r w:rsidRPr="00A23F20">
              <w:t>(tj. od 8. 10. odpoledne do 12. 10. ráno).</w:t>
            </w:r>
            <w:r w:rsidR="00027308" w:rsidRPr="00A23F20">
              <w:t xml:space="preserve"> </w:t>
            </w:r>
            <w:r w:rsidR="00027308" w:rsidRPr="00A23F20">
              <w:rPr>
                <w:b/>
              </w:rPr>
              <w:t xml:space="preserve">Ubytování řidičů </w:t>
            </w:r>
            <w:r w:rsidR="00EE4DBD" w:rsidRPr="00A23F20">
              <w:rPr>
                <w:b/>
              </w:rPr>
              <w:t>nehradíme.</w:t>
            </w:r>
          </w:p>
          <w:p w:rsidR="00D07626" w:rsidRPr="00A23F20" w:rsidRDefault="00D07626" w:rsidP="00173C10"/>
          <w:p w:rsidR="00D07626" w:rsidRPr="00A23F20" w:rsidRDefault="00971156" w:rsidP="00D07626">
            <w:r w:rsidRPr="00A23F20">
              <w:t xml:space="preserve">Požadujeme vlastní vozidlo klimatizované s platnou asistenční službou po </w:t>
            </w:r>
            <w:r w:rsidR="00A23F20">
              <w:t>EU</w:t>
            </w:r>
            <w:r w:rsidRPr="00A23F20">
              <w:t>, dle standardů Euro 4. Vybavení: Sociální zařízení.</w:t>
            </w:r>
            <w:r w:rsidR="00D07626" w:rsidRPr="00A23F20">
              <w:t xml:space="preserve"> </w:t>
            </w:r>
          </w:p>
          <w:p w:rsidR="00AD1962" w:rsidRPr="00A23F20" w:rsidRDefault="00AD1962" w:rsidP="00D07626"/>
          <w:p w:rsidR="00D07626" w:rsidRPr="00A23F20" w:rsidRDefault="00D07626" w:rsidP="00D07626">
            <w:pPr>
              <w:rPr>
                <w:b/>
                <w:bCs/>
              </w:rPr>
            </w:pPr>
            <w:r w:rsidRPr="00A23F20">
              <w:t xml:space="preserve">Dopravce hradí veškeré náklady spojené s cestou </w:t>
            </w:r>
            <w:r w:rsidRPr="00AD3654">
              <w:rPr>
                <w:bCs/>
              </w:rPr>
              <w:t xml:space="preserve">(včetně všech daní a poplatků, daň z obratu „UMSt“ za německý úsek cesty a daň z obratu za rakouský </w:t>
            </w:r>
            <w:r w:rsidR="00027308" w:rsidRPr="00AD3654">
              <w:rPr>
                <w:bCs/>
              </w:rPr>
              <w:t xml:space="preserve">a italský </w:t>
            </w:r>
            <w:r w:rsidRPr="00AD3654">
              <w:rPr>
                <w:bCs/>
              </w:rPr>
              <w:t>úsek cesty, parkovné a vjezdy do města Benátky a Padova dle itineráře).</w:t>
            </w:r>
          </w:p>
          <w:p w:rsidR="009E4153" w:rsidRPr="00A23F20" w:rsidRDefault="009E4153" w:rsidP="00AD1962">
            <w:pPr>
              <w:rPr>
                <w:b/>
              </w:rPr>
            </w:pPr>
          </w:p>
          <w:p w:rsidR="009E4153" w:rsidRPr="00A23F20" w:rsidRDefault="009E4153" w:rsidP="00CB4636">
            <w:pPr>
              <w:numPr>
                <w:ilvl w:val="0"/>
                <w:numId w:val="11"/>
              </w:numPr>
              <w:rPr>
                <w:b/>
              </w:rPr>
            </w:pPr>
            <w:r w:rsidRPr="00A23F20">
              <w:rPr>
                <w:b/>
              </w:rPr>
              <w:t xml:space="preserve">Budapešť </w:t>
            </w:r>
            <w:r w:rsidRPr="00A23F20">
              <w:t>22.</w:t>
            </w:r>
            <w:r w:rsidR="00864C0B">
              <w:t xml:space="preserve"> 10. </w:t>
            </w:r>
            <w:r w:rsidRPr="00A23F20">
              <w:t>-</w:t>
            </w:r>
            <w:r w:rsidR="00864C0B">
              <w:t xml:space="preserve"> </w:t>
            </w:r>
            <w:r w:rsidRPr="00A23F20">
              <w:t>24.</w:t>
            </w:r>
            <w:r w:rsidR="00864C0B">
              <w:t xml:space="preserve"> </w:t>
            </w:r>
            <w:r w:rsidRPr="00A23F20">
              <w:t>10.</w:t>
            </w:r>
            <w:r w:rsidR="00864C0B">
              <w:t xml:space="preserve"> </w:t>
            </w:r>
            <w:r w:rsidRPr="00A23F20">
              <w:t>2013</w:t>
            </w:r>
          </w:p>
          <w:p w:rsidR="009E4153" w:rsidRPr="00A23F20" w:rsidRDefault="009E4153" w:rsidP="009E4153">
            <w:pPr>
              <w:rPr>
                <w:b/>
              </w:rPr>
            </w:pPr>
          </w:p>
          <w:p w:rsidR="009D7D39" w:rsidRPr="00A23F20" w:rsidRDefault="00864C0B" w:rsidP="009E4153">
            <w:r>
              <w:rPr>
                <w:b/>
              </w:rPr>
              <w:t>22. 10</w:t>
            </w:r>
            <w:r w:rsidR="009E4153" w:rsidRPr="00A23F20">
              <w:rPr>
                <w:b/>
              </w:rPr>
              <w:t xml:space="preserve">. </w:t>
            </w:r>
            <w:r w:rsidR="009E4153" w:rsidRPr="00A23F20">
              <w:t xml:space="preserve">  8:00  odjezd od VŠ kolejí </w:t>
            </w:r>
            <w:r w:rsidR="009D7D39" w:rsidRPr="00A23F20">
              <w:t>, Klíšská 1, Ústí nad Labem, do Budapešti, místo ubytování nespecifikováno</w:t>
            </w:r>
          </w:p>
          <w:p w:rsidR="009D7D39" w:rsidRPr="00A23F20" w:rsidRDefault="009D7D39" w:rsidP="009E4153"/>
          <w:p w:rsidR="009E4153" w:rsidRPr="00A23F20" w:rsidRDefault="009D7D39" w:rsidP="009E4153">
            <w:r w:rsidRPr="00864C0B">
              <w:rPr>
                <w:b/>
              </w:rPr>
              <w:t>23.</w:t>
            </w:r>
            <w:r w:rsidR="00864C0B" w:rsidRPr="00864C0B">
              <w:rPr>
                <w:b/>
              </w:rPr>
              <w:t xml:space="preserve"> </w:t>
            </w:r>
            <w:r w:rsidRPr="00864C0B">
              <w:rPr>
                <w:b/>
              </w:rPr>
              <w:t>4.</w:t>
            </w:r>
            <w:r w:rsidRPr="00A23F20">
              <w:t xml:space="preserve"> nebude autobus potřeba</w:t>
            </w:r>
          </w:p>
          <w:p w:rsidR="009E4153" w:rsidRPr="00A23F20" w:rsidRDefault="009E4153" w:rsidP="009E4153"/>
          <w:p w:rsidR="009E4153" w:rsidRPr="00A23F20" w:rsidRDefault="009E4153" w:rsidP="009E4153">
            <w:r w:rsidRPr="00A23F20">
              <w:rPr>
                <w:b/>
              </w:rPr>
              <w:t>24.</w:t>
            </w:r>
            <w:r w:rsidR="00864C0B">
              <w:rPr>
                <w:b/>
              </w:rPr>
              <w:t xml:space="preserve"> </w:t>
            </w:r>
            <w:r w:rsidRPr="00A23F20">
              <w:rPr>
                <w:b/>
              </w:rPr>
              <w:t>10</w:t>
            </w:r>
            <w:r w:rsidRPr="00A23F20">
              <w:t xml:space="preserve">. 8:00 odjezd </w:t>
            </w:r>
            <w:r w:rsidR="009D7D39" w:rsidRPr="00A23F20">
              <w:t xml:space="preserve">z Budapešti </w:t>
            </w:r>
            <w:r w:rsidRPr="00A23F20">
              <w:t xml:space="preserve">do </w:t>
            </w:r>
            <w:r w:rsidR="009D7D39" w:rsidRPr="00A23F20">
              <w:t>Ostřihomi - náměstí</w:t>
            </w:r>
            <w:r w:rsidRPr="00A23F20">
              <w:t>, 15:00 odjezd domů, předpokládaný návrat</w:t>
            </w:r>
            <w:r w:rsidR="00044932" w:rsidRPr="00A23F20">
              <w:t xml:space="preserve"> 21:00</w:t>
            </w:r>
            <w:r w:rsidR="00ED0734" w:rsidRPr="00A23F20">
              <w:t>.</w:t>
            </w:r>
          </w:p>
          <w:p w:rsidR="00044932" w:rsidRPr="00A23F20" w:rsidRDefault="00044932" w:rsidP="009E4153"/>
          <w:p w:rsidR="00044932" w:rsidRPr="00A23F20" w:rsidRDefault="00044932" w:rsidP="00044932">
            <w:pPr>
              <w:rPr>
                <w:b/>
              </w:rPr>
            </w:pPr>
            <w:r w:rsidRPr="00A23F20">
              <w:t xml:space="preserve">Ubytování bude zajištěno pro účastníky, ped. doprovod a 2 řidiče </w:t>
            </w:r>
            <w:r w:rsidRPr="00A23F20">
              <w:rPr>
                <w:b/>
              </w:rPr>
              <w:t>v hostelu</w:t>
            </w:r>
            <w:r w:rsidRPr="00A23F20">
              <w:t xml:space="preserve">. </w:t>
            </w:r>
            <w:r w:rsidRPr="00A23F20">
              <w:rPr>
                <w:b/>
              </w:rPr>
              <w:t>Ubytování řidičů nehradíme.</w:t>
            </w:r>
          </w:p>
          <w:p w:rsidR="00044932" w:rsidRPr="00A23F20" w:rsidRDefault="00044932" w:rsidP="00044932"/>
          <w:p w:rsidR="00A23F20" w:rsidRPr="00A23F20" w:rsidRDefault="00A23F20" w:rsidP="00A23F20">
            <w:r w:rsidRPr="00A23F20">
              <w:t xml:space="preserve">Požadujeme vlastní vozidlo klimatizované s platnou </w:t>
            </w:r>
            <w:r w:rsidRPr="00A23F20">
              <w:lastRenderedPageBreak/>
              <w:t xml:space="preserve">asistenční službou po </w:t>
            </w:r>
            <w:r>
              <w:t>EU</w:t>
            </w:r>
            <w:r w:rsidRPr="00A23F20">
              <w:t xml:space="preserve">, dle standardů Euro 4. Vybavení: Sociální zařízení. </w:t>
            </w:r>
          </w:p>
          <w:p w:rsidR="00044932" w:rsidRPr="00A23F20" w:rsidRDefault="00044932" w:rsidP="00044932"/>
          <w:p w:rsidR="00B3140B" w:rsidRPr="00A23F20" w:rsidRDefault="00044932" w:rsidP="00AD3654">
            <w:r w:rsidRPr="00A23F20">
              <w:t xml:space="preserve">Dopravce hradí veškeré náklady spojené s cestou </w:t>
            </w:r>
            <w:r w:rsidRPr="00AD3654">
              <w:rPr>
                <w:bCs/>
              </w:rPr>
              <w:t>(včetně všech daní a poplatků, cesty a daň z obratu za maďarský a slovenský  úsek cesty, parkovné a vjezdy do města  Budapešť a Ostřihom dle itineráře).</w:t>
            </w:r>
          </w:p>
        </w:tc>
      </w:tr>
      <w:tr w:rsidR="00B3140B" w:rsidRPr="00A23F20" w:rsidTr="004179BE">
        <w:tc>
          <w:tcPr>
            <w:tcW w:w="3085" w:type="dxa"/>
            <w:shd w:val="clear" w:color="auto" w:fill="FABF8F"/>
            <w:vAlign w:val="center"/>
          </w:tcPr>
          <w:p w:rsidR="00B3140B" w:rsidRPr="00A23F20" w:rsidRDefault="00B3140B" w:rsidP="004179BE">
            <w:pPr>
              <w:rPr>
                <w:b/>
              </w:rPr>
            </w:pPr>
            <w:r w:rsidRPr="00A23F20">
              <w:rPr>
                <w:b/>
              </w:rPr>
              <w:lastRenderedPageBreak/>
              <w:t>Předpokládaná hodnota zakázky v Kč</w:t>
            </w:r>
            <w:r w:rsidRPr="00A23F20">
              <w:rPr>
                <w:rStyle w:val="Znakapoznpodarou"/>
                <w:b/>
              </w:rPr>
              <w:footnoteReference w:id="2"/>
            </w:r>
            <w:r w:rsidRPr="00A23F20">
              <w:t>:</w:t>
            </w:r>
          </w:p>
        </w:tc>
        <w:tc>
          <w:tcPr>
            <w:tcW w:w="6127" w:type="dxa"/>
            <w:vAlign w:val="center"/>
          </w:tcPr>
          <w:p w:rsidR="006759CB" w:rsidRPr="00A23F20" w:rsidRDefault="006759CB" w:rsidP="006759CB">
            <w:r w:rsidRPr="00A23F20">
              <w:t>Celková předpok</w:t>
            </w:r>
            <w:r w:rsidR="00864C0B">
              <w:t xml:space="preserve">ládaná cena za předmět zakázky </w:t>
            </w:r>
            <w:r w:rsidRPr="00A23F20">
              <w:t xml:space="preserve">činí  </w:t>
            </w:r>
          </w:p>
          <w:p w:rsidR="006759CB" w:rsidRPr="00A23F20" w:rsidRDefault="006759CB" w:rsidP="00864C0B">
            <w:r w:rsidRPr="00A23F20">
              <w:t>150 000 Kč  (bez DPH)  a zahrnuje dopravu, čekací lhůty a vjezdy autobusu do města, parkovné, dálniční poplatky.</w:t>
            </w:r>
          </w:p>
        </w:tc>
      </w:tr>
      <w:tr w:rsidR="00B3140B" w:rsidRPr="00A23F20" w:rsidTr="004179BE">
        <w:tc>
          <w:tcPr>
            <w:tcW w:w="3085" w:type="dxa"/>
            <w:shd w:val="clear" w:color="auto" w:fill="FABF8F"/>
            <w:vAlign w:val="center"/>
          </w:tcPr>
          <w:p w:rsidR="00B3140B" w:rsidRPr="00A23F20" w:rsidRDefault="00B3140B" w:rsidP="004179BE">
            <w:pPr>
              <w:rPr>
                <w:b/>
              </w:rPr>
            </w:pPr>
            <w:r w:rsidRPr="00A23F20">
              <w:rPr>
                <w:b/>
              </w:rPr>
              <w:t>Typ zakázky</w:t>
            </w:r>
            <w:r w:rsidRPr="00A23F20">
              <w:rPr>
                <w:rStyle w:val="Znakapoznpodarou"/>
                <w:b/>
              </w:rPr>
              <w:footnoteReference w:id="3"/>
            </w:r>
          </w:p>
        </w:tc>
        <w:tc>
          <w:tcPr>
            <w:tcW w:w="6127" w:type="dxa"/>
            <w:vAlign w:val="center"/>
          </w:tcPr>
          <w:p w:rsidR="00B3140B" w:rsidRPr="00A23F20" w:rsidRDefault="009D13BC" w:rsidP="004179BE">
            <w:pPr>
              <w:rPr>
                <w:color w:val="FF0000"/>
              </w:rPr>
            </w:pPr>
            <w:r w:rsidRPr="00A23F20">
              <w:t>Veřejná zakázka malého rozsahu</w:t>
            </w:r>
          </w:p>
        </w:tc>
      </w:tr>
      <w:tr w:rsidR="00B3140B" w:rsidRPr="00A23F20" w:rsidTr="004179BE">
        <w:tc>
          <w:tcPr>
            <w:tcW w:w="3085" w:type="dxa"/>
            <w:shd w:val="clear" w:color="auto" w:fill="FABF8F"/>
            <w:vAlign w:val="center"/>
          </w:tcPr>
          <w:p w:rsidR="00B3140B" w:rsidRPr="00A23F20" w:rsidRDefault="00B3140B" w:rsidP="004179BE">
            <w:r w:rsidRPr="00A23F20">
              <w:rPr>
                <w:b/>
              </w:rPr>
              <w:t>Lhůta dodání</w:t>
            </w:r>
            <w:r w:rsidRPr="00A23F20">
              <w:t xml:space="preserve"> (zpracování zakázky)/ časový harmonogram plnění/ doba trvání zakázky</w:t>
            </w:r>
          </w:p>
        </w:tc>
        <w:tc>
          <w:tcPr>
            <w:tcW w:w="6127" w:type="dxa"/>
            <w:vAlign w:val="center"/>
          </w:tcPr>
          <w:p w:rsidR="00B3140B" w:rsidRPr="00A23F20" w:rsidRDefault="00B3140B" w:rsidP="004179BE">
            <w:r w:rsidRPr="00A23F20">
              <w:t>Předpokládané plnění veřejné zakázky:</w:t>
            </w:r>
          </w:p>
          <w:p w:rsidR="00B3140B" w:rsidRPr="00A23F20" w:rsidRDefault="00B171D4" w:rsidP="004179BE">
            <w:r w:rsidRPr="00C83C51">
              <w:t xml:space="preserve">Zakázka </w:t>
            </w:r>
            <w:r w:rsidR="00B3140B" w:rsidRPr="00C83C51">
              <w:t xml:space="preserve">bude realizována v období </w:t>
            </w:r>
            <w:r w:rsidR="00864C0B">
              <w:t>7. 10</w:t>
            </w:r>
            <w:r w:rsidR="00095E55" w:rsidRPr="00C83C51">
              <w:t>. – 24.</w:t>
            </w:r>
            <w:r w:rsidR="00864C0B">
              <w:t xml:space="preserve"> </w:t>
            </w:r>
            <w:r w:rsidR="00095E55" w:rsidRPr="00C83C51">
              <w:t>10.</w:t>
            </w:r>
            <w:r w:rsidR="00864C0B">
              <w:t xml:space="preserve"> </w:t>
            </w:r>
            <w:r w:rsidRPr="00C83C51">
              <w:t>2013</w:t>
            </w:r>
          </w:p>
          <w:p w:rsidR="00B3140B" w:rsidRPr="00A23F20" w:rsidRDefault="00B3140B" w:rsidP="00350430">
            <w:r w:rsidRPr="00A23F20">
              <w:t xml:space="preserve">Místo plnění veřejné zakázky: </w:t>
            </w:r>
            <w:r w:rsidR="00350430" w:rsidRPr="00A23F20">
              <w:t>EU</w:t>
            </w:r>
          </w:p>
        </w:tc>
      </w:tr>
      <w:tr w:rsidR="00B3140B" w:rsidRPr="00A23F20" w:rsidTr="004179BE">
        <w:tc>
          <w:tcPr>
            <w:tcW w:w="3085" w:type="dxa"/>
            <w:shd w:val="clear" w:color="auto" w:fill="FABF8F"/>
            <w:vAlign w:val="center"/>
          </w:tcPr>
          <w:p w:rsidR="00B3140B" w:rsidRPr="00A23F20" w:rsidRDefault="00B3140B" w:rsidP="004179BE">
            <w:r w:rsidRPr="00A23F20">
              <w:rPr>
                <w:b/>
              </w:rPr>
              <w:t>Místa dodání/převzetí nabídky</w:t>
            </w:r>
            <w:r w:rsidRPr="00A23F20">
              <w:t>:</w:t>
            </w:r>
          </w:p>
        </w:tc>
        <w:tc>
          <w:tcPr>
            <w:tcW w:w="6127" w:type="dxa"/>
            <w:vAlign w:val="center"/>
          </w:tcPr>
          <w:p w:rsidR="00B3140B" w:rsidRPr="00A23F20" w:rsidRDefault="009F1435" w:rsidP="009F1435">
            <w:pPr>
              <w:jc w:val="both"/>
            </w:pPr>
            <w:r w:rsidRPr="005D2BCC">
              <w:t>Nabídka bude podána elektronicky v souladu s ustanovením §69 zákona. Zájemce pošle nabídku prostřednictvím systému veřejných zakázek E-ZAK (</w:t>
            </w:r>
            <w:hyperlink r:id="rId9" w:history="1">
              <w:r w:rsidRPr="005D2BCC">
                <w:rPr>
                  <w:rStyle w:val="Hypertextovodkaz"/>
                </w:rPr>
                <w:t>https://ezak.ujep.cz/</w:t>
              </w:r>
            </w:hyperlink>
            <w:r w:rsidRPr="005D2BCC">
              <w:t>).</w:t>
            </w:r>
          </w:p>
        </w:tc>
      </w:tr>
      <w:tr w:rsidR="00B3140B" w:rsidRPr="00A23F20" w:rsidTr="004179BE">
        <w:trPr>
          <w:trHeight w:val="1445"/>
        </w:trPr>
        <w:tc>
          <w:tcPr>
            <w:tcW w:w="3085" w:type="dxa"/>
            <w:shd w:val="clear" w:color="auto" w:fill="FABF8F"/>
            <w:vAlign w:val="center"/>
          </w:tcPr>
          <w:p w:rsidR="00B3140B" w:rsidRPr="00A23F20" w:rsidRDefault="00B3140B" w:rsidP="004179BE">
            <w:r w:rsidRPr="00A23F20">
              <w:rPr>
                <w:b/>
              </w:rPr>
              <w:t>Hodnotící kritéria</w:t>
            </w:r>
            <w:r w:rsidRPr="00A23F20">
              <w:t>:</w:t>
            </w:r>
          </w:p>
        </w:tc>
        <w:tc>
          <w:tcPr>
            <w:tcW w:w="6127" w:type="dxa"/>
            <w:vAlign w:val="center"/>
          </w:tcPr>
          <w:p w:rsidR="00B3140B" w:rsidRPr="00C83C51" w:rsidRDefault="00B764C9" w:rsidP="00864C0B">
            <w:pPr>
              <w:pStyle w:val="Odstavecseseznamem"/>
              <w:ind w:left="0"/>
              <w:rPr>
                <w:b/>
                <w:lang w:eastAsia="en-US"/>
              </w:rPr>
            </w:pPr>
            <w:r w:rsidRPr="00A23F20">
              <w:t xml:space="preserve">Základním kritériem pro zadání veřejné zakázky je nejnižší nabídková cena s DPH. Cena musí zahrnovat veškeré náklady s cestou spojené. </w:t>
            </w:r>
          </w:p>
        </w:tc>
      </w:tr>
      <w:tr w:rsidR="00B3140B" w:rsidRPr="00A23F20" w:rsidTr="004179BE">
        <w:trPr>
          <w:trHeight w:val="3646"/>
        </w:trPr>
        <w:tc>
          <w:tcPr>
            <w:tcW w:w="3085" w:type="dxa"/>
            <w:shd w:val="clear" w:color="auto" w:fill="FABF8F"/>
            <w:vAlign w:val="center"/>
          </w:tcPr>
          <w:p w:rsidR="00B3140B" w:rsidRPr="00A23F20" w:rsidRDefault="00B3140B" w:rsidP="004179BE">
            <w:r w:rsidRPr="00A23F20">
              <w:rPr>
                <w:b/>
              </w:rPr>
              <w:t xml:space="preserve">Požadavky na prokázání splnění základní a profesní kvalifikace dodavatele </w:t>
            </w:r>
            <w:r w:rsidRPr="00A23F20">
              <w:t>na základě zadávací dokumentace</w:t>
            </w:r>
            <w:r w:rsidRPr="00A23F20">
              <w:rPr>
                <w:rStyle w:val="Znakapoznpodarou"/>
              </w:rPr>
              <w:footnoteReference w:id="4"/>
            </w:r>
            <w:r w:rsidRPr="00A23F20">
              <w:t>:</w:t>
            </w:r>
          </w:p>
        </w:tc>
        <w:tc>
          <w:tcPr>
            <w:tcW w:w="6127" w:type="dxa"/>
            <w:vAlign w:val="center"/>
          </w:tcPr>
          <w:p w:rsidR="009F1435" w:rsidRPr="003E64B5" w:rsidRDefault="009F1435" w:rsidP="009F1435">
            <w:pPr>
              <w:pStyle w:val="Odstavecseseznamem"/>
              <w:ind w:left="34"/>
              <w:jc w:val="both"/>
              <w:rPr>
                <w:b/>
                <w:u w:val="single"/>
              </w:rPr>
            </w:pPr>
            <w:r w:rsidRPr="003E64B5">
              <w:rPr>
                <w:b/>
                <w:u w:val="single"/>
              </w:rPr>
              <w:t>Čestné prohlášení o finanční a ekonomické schopnosti dodavatele</w:t>
            </w:r>
            <w:r>
              <w:rPr>
                <w:b/>
                <w:u w:val="single"/>
              </w:rPr>
              <w:t xml:space="preserve"> </w:t>
            </w:r>
            <w:r w:rsidRPr="003E64B5">
              <w:rPr>
                <w:b/>
                <w:u w:val="single"/>
              </w:rPr>
              <w:t>Dle § 50 odst. 1 písm. c) zákona</w:t>
            </w:r>
          </w:p>
          <w:p w:rsidR="009F1435" w:rsidRDefault="009F1435" w:rsidP="009F1435">
            <w:pPr>
              <w:jc w:val="both"/>
            </w:pPr>
            <w:r w:rsidRPr="003E64B5">
              <w:t>uchazeč doloží čestné prohlášení o finanční a ekonomické schopnosti dodavatele splnit předmět veřejné zakázky d</w:t>
            </w:r>
            <w:r>
              <w:t>le vzoru, který je přílohou č. 3</w:t>
            </w:r>
            <w:r w:rsidRPr="003E64B5">
              <w:t xml:space="preserve"> této výzvy </w:t>
            </w:r>
          </w:p>
          <w:p w:rsidR="009F1435" w:rsidRPr="003E64B5" w:rsidRDefault="009F1435" w:rsidP="009F1435">
            <w:pPr>
              <w:jc w:val="both"/>
            </w:pPr>
          </w:p>
          <w:p w:rsidR="009F1435" w:rsidRPr="00842147" w:rsidRDefault="009F1435" w:rsidP="009F1435">
            <w:pPr>
              <w:pStyle w:val="Odstavecseseznamem"/>
              <w:ind w:left="34"/>
              <w:jc w:val="both"/>
              <w:rPr>
                <w:b/>
                <w:u w:val="single"/>
              </w:rPr>
            </w:pPr>
            <w:r w:rsidRPr="00842147">
              <w:rPr>
                <w:b/>
                <w:u w:val="single"/>
              </w:rPr>
              <w:t xml:space="preserve">Prokázání základních kvalifikačních předpokladů dle </w:t>
            </w:r>
            <w:r w:rsidRPr="00842147">
              <w:rPr>
                <w:b/>
                <w:u w:val="single"/>
              </w:rPr>
              <w:br/>
              <w:t>§ 53 odst. 3 zákona</w:t>
            </w:r>
          </w:p>
          <w:p w:rsidR="009F1435" w:rsidRPr="003E64B5" w:rsidRDefault="009F1435" w:rsidP="009F1435">
            <w:pPr>
              <w:pStyle w:val="Odstavecseseznamem"/>
              <w:ind w:left="34"/>
              <w:jc w:val="both"/>
            </w:pPr>
            <w:r w:rsidRPr="003E64B5">
              <w:t>Uchazeč doloží splnění základních kvalifikačních předpokladů předložením čest</w:t>
            </w:r>
            <w:r>
              <w:t>ného prohlášení dle § 62 odst. 3</w:t>
            </w:r>
            <w:r w:rsidRPr="003E64B5">
              <w:t xml:space="preserve"> zákona.</w:t>
            </w:r>
          </w:p>
          <w:p w:rsidR="009F1435" w:rsidRDefault="009F1435" w:rsidP="009F1435">
            <w:pPr>
              <w:pStyle w:val="Odstavecseseznamem"/>
              <w:ind w:left="34"/>
              <w:jc w:val="both"/>
            </w:pPr>
            <w:r w:rsidRPr="003E64B5">
              <w:t>Če</w:t>
            </w:r>
            <w:r>
              <w:t>stné prohlášení je přílohou č. 3</w:t>
            </w:r>
            <w:r w:rsidRPr="003E64B5">
              <w:t xml:space="preserve"> této výzvy</w:t>
            </w:r>
            <w:r>
              <w:t>.</w:t>
            </w:r>
          </w:p>
          <w:p w:rsidR="009F1435" w:rsidRPr="003E64B5" w:rsidRDefault="009F1435" w:rsidP="009F1435">
            <w:pPr>
              <w:pStyle w:val="Odstavecseseznamem"/>
              <w:ind w:left="34"/>
              <w:jc w:val="both"/>
              <w:rPr>
                <w:b/>
              </w:rPr>
            </w:pPr>
          </w:p>
          <w:p w:rsidR="009F1435" w:rsidRPr="00842147" w:rsidRDefault="009F1435" w:rsidP="009F1435">
            <w:pPr>
              <w:pStyle w:val="Odstavecseseznamem"/>
              <w:ind w:left="34"/>
              <w:jc w:val="both"/>
              <w:rPr>
                <w:b/>
                <w:u w:val="single"/>
              </w:rPr>
            </w:pPr>
            <w:r w:rsidRPr="00842147">
              <w:rPr>
                <w:b/>
                <w:u w:val="single"/>
              </w:rPr>
              <w:t xml:space="preserve">Prokázání profesních kvalifikačních předpokladů dle </w:t>
            </w:r>
            <w:r w:rsidRPr="00842147">
              <w:rPr>
                <w:b/>
                <w:u w:val="single"/>
              </w:rPr>
              <w:br/>
              <w:t>§ 54 zákona</w:t>
            </w:r>
          </w:p>
          <w:p w:rsidR="009F1435" w:rsidRDefault="009F1435" w:rsidP="009F1435">
            <w:pPr>
              <w:pStyle w:val="Odstavecseseznamem"/>
              <w:ind w:left="34"/>
              <w:jc w:val="both"/>
            </w:pPr>
            <w:r>
              <w:t>Splnění profesních kvalifikačních předpokladů prokáže dodavatel, který předloží</w:t>
            </w:r>
            <w:r w:rsidRPr="003E64B5">
              <w:t>:</w:t>
            </w:r>
          </w:p>
          <w:p w:rsidR="009F1435" w:rsidRDefault="009F1435" w:rsidP="009F1435">
            <w:pPr>
              <w:pStyle w:val="Odstavecseseznamem"/>
              <w:ind w:left="34"/>
              <w:jc w:val="both"/>
            </w:pPr>
          </w:p>
          <w:p w:rsidR="00864C0B" w:rsidRDefault="00864C0B" w:rsidP="009F1435">
            <w:pPr>
              <w:pStyle w:val="Odstavecseseznamem"/>
              <w:ind w:left="34"/>
              <w:jc w:val="both"/>
            </w:pPr>
          </w:p>
          <w:p w:rsidR="009F1435" w:rsidRPr="003E64B5" w:rsidRDefault="009F1435" w:rsidP="009F1435">
            <w:pPr>
              <w:pStyle w:val="Odstavecseseznamem"/>
              <w:ind w:left="34"/>
              <w:jc w:val="both"/>
              <w:rPr>
                <w:b/>
                <w:bCs/>
                <w:u w:val="single"/>
              </w:rPr>
            </w:pPr>
            <w:r w:rsidRPr="003E64B5">
              <w:rPr>
                <w:b/>
                <w:u w:val="single"/>
              </w:rPr>
              <w:lastRenderedPageBreak/>
              <w:t>Dle § 54 písm. a) zákona</w:t>
            </w:r>
          </w:p>
          <w:p w:rsidR="009F1435" w:rsidRDefault="009F1435" w:rsidP="009F1435">
            <w:pPr>
              <w:pStyle w:val="Odstavecseseznamem"/>
              <w:ind w:left="34"/>
              <w:jc w:val="both"/>
            </w:pPr>
            <w:r w:rsidRPr="003E64B5">
              <w:t>výpis z obchodního rejstříku, pokud je v něm zapsán, či výpis z jiné obdobné evidence, pokud je v n</w:t>
            </w:r>
            <w:r>
              <w:t>í zapsán.</w:t>
            </w:r>
            <w:r w:rsidRPr="003E64B5">
              <w:t xml:space="preserve"> </w:t>
            </w:r>
          </w:p>
          <w:p w:rsidR="009F1435" w:rsidRPr="003E64B5" w:rsidRDefault="009F1435" w:rsidP="009F1435">
            <w:pPr>
              <w:pStyle w:val="Odstavecseseznamem"/>
              <w:ind w:left="34"/>
              <w:jc w:val="both"/>
            </w:pPr>
          </w:p>
          <w:p w:rsidR="009F1435" w:rsidRPr="003E64B5" w:rsidRDefault="009F1435" w:rsidP="009F1435">
            <w:pPr>
              <w:pStyle w:val="Odstavecseseznamem"/>
              <w:ind w:left="34"/>
              <w:jc w:val="both"/>
              <w:rPr>
                <w:b/>
                <w:bCs/>
                <w:u w:val="single"/>
              </w:rPr>
            </w:pPr>
            <w:r w:rsidRPr="003E64B5">
              <w:rPr>
                <w:b/>
                <w:u w:val="single"/>
              </w:rPr>
              <w:t>Dle § 54 písm. b) zákona</w:t>
            </w:r>
          </w:p>
          <w:p w:rsidR="009F1435" w:rsidRDefault="009F1435" w:rsidP="009F1435">
            <w:pPr>
              <w:pStyle w:val="Odstavecseseznamem"/>
              <w:ind w:left="34"/>
              <w:jc w:val="both"/>
            </w:pPr>
            <w:r w:rsidRPr="003E64B5">
              <w:t xml:space="preserve">doklad o oprávnění k podnikání podle zvláštních právních předpisů v rozsahu odpovídajícím předmětu </w:t>
            </w:r>
            <w:r w:rsidRPr="005C7378">
              <w:t>veřejné</w:t>
            </w:r>
            <w:r w:rsidRPr="003E64B5">
              <w:t xml:space="preserve"> zakázky, zejména doklad prokazující příslušné živnostenské oprávnění či licenci</w:t>
            </w:r>
            <w:r>
              <w:t>.</w:t>
            </w:r>
          </w:p>
          <w:p w:rsidR="009F1435" w:rsidRDefault="009F1435" w:rsidP="009F1435">
            <w:pPr>
              <w:pStyle w:val="Odstavecseseznamem"/>
              <w:ind w:left="34"/>
              <w:jc w:val="both"/>
            </w:pPr>
          </w:p>
          <w:p w:rsidR="00B3140B" w:rsidRPr="00A23F20" w:rsidRDefault="009F1435" w:rsidP="009F1435">
            <w:pPr>
              <w:pStyle w:val="Odstavecseseznamem"/>
              <w:ind w:left="34"/>
              <w:jc w:val="both"/>
              <w:rPr>
                <w:b/>
                <w:bCs/>
                <w:u w:val="single"/>
              </w:rPr>
            </w:pPr>
            <w:r w:rsidRPr="002F36F7">
              <w:t>Doklady prokazující splnění základních kvalifikačních předpokladů a výpis z obchodního rejstříku nesmějí být starší 90 dnů ke dni podání nabídky.</w:t>
            </w:r>
          </w:p>
        </w:tc>
      </w:tr>
      <w:tr w:rsidR="00B3140B" w:rsidRPr="00A23F20" w:rsidTr="004179BE">
        <w:tc>
          <w:tcPr>
            <w:tcW w:w="3085" w:type="dxa"/>
            <w:shd w:val="clear" w:color="auto" w:fill="FABF8F"/>
            <w:vAlign w:val="center"/>
          </w:tcPr>
          <w:p w:rsidR="00B3140B" w:rsidRPr="00A23F20" w:rsidRDefault="00B3140B" w:rsidP="004179BE">
            <w:r w:rsidRPr="00A23F20">
              <w:rPr>
                <w:b/>
              </w:rPr>
              <w:lastRenderedPageBreak/>
              <w:t>Požadavek na uvedení kontaktní osoby uchazeče</w:t>
            </w:r>
            <w:r w:rsidRPr="00A23F20">
              <w:t>:</w:t>
            </w:r>
          </w:p>
        </w:tc>
        <w:tc>
          <w:tcPr>
            <w:tcW w:w="6127" w:type="dxa"/>
            <w:vAlign w:val="center"/>
          </w:tcPr>
          <w:p w:rsidR="00B3140B" w:rsidRPr="00A23F20" w:rsidRDefault="00B3140B" w:rsidP="004179BE">
            <w:r w:rsidRPr="00A23F20">
              <w:t>Uchazeč ve své nabídce uvede kontaktní osobu ve věci zakázky, její telefon a e-mailovou adresu.</w:t>
            </w:r>
          </w:p>
        </w:tc>
      </w:tr>
      <w:tr w:rsidR="00B3140B" w:rsidRPr="00A23F20" w:rsidTr="004179BE">
        <w:tc>
          <w:tcPr>
            <w:tcW w:w="3085" w:type="dxa"/>
            <w:shd w:val="clear" w:color="auto" w:fill="FABF8F"/>
            <w:vAlign w:val="center"/>
          </w:tcPr>
          <w:p w:rsidR="00B3140B" w:rsidRPr="00A23F20" w:rsidRDefault="00B3140B" w:rsidP="004179BE">
            <w:pPr>
              <w:rPr>
                <w:b/>
              </w:rPr>
            </w:pPr>
            <w:r w:rsidRPr="00A23F20">
              <w:rPr>
                <w:b/>
              </w:rPr>
              <w:t xml:space="preserve">Požadavek na písemnou formu nabídky </w:t>
            </w:r>
            <w:r w:rsidRPr="00A23F20">
              <w:t>(včetně požadavků na písemné zpracování smlouvy dodavatelem)</w:t>
            </w:r>
            <w:r w:rsidRPr="00A23F20">
              <w:rPr>
                <w:b/>
              </w:rPr>
              <w:t>:</w:t>
            </w:r>
          </w:p>
        </w:tc>
        <w:tc>
          <w:tcPr>
            <w:tcW w:w="6127" w:type="dxa"/>
            <w:vAlign w:val="center"/>
          </w:tcPr>
          <w:p w:rsidR="009F1435" w:rsidRPr="005D2BCC" w:rsidRDefault="009F1435" w:rsidP="009F1435">
            <w:pPr>
              <w:jc w:val="both"/>
            </w:pPr>
            <w:r w:rsidRPr="005D2BCC">
              <w:t>Nabídka bude podána elektronicky v souladu s ustanovením §69 zákona. Zájemce pošle nabídku prostřednictvím systému veřejných zakázek E-ZAK (</w:t>
            </w:r>
            <w:hyperlink r:id="rId10" w:history="1">
              <w:r w:rsidRPr="005D2BCC">
                <w:rPr>
                  <w:rStyle w:val="Hypertextovodkaz"/>
                </w:rPr>
                <w:t>https://ezak.ujep.cz/</w:t>
              </w:r>
            </w:hyperlink>
            <w:r w:rsidRPr="005D2BCC">
              <w:t>).</w:t>
            </w:r>
          </w:p>
          <w:p w:rsidR="009F1435" w:rsidRDefault="009F1435" w:rsidP="009F1435">
            <w:pPr>
              <w:jc w:val="both"/>
              <w:rPr>
                <w:sz w:val="22"/>
                <w:szCs w:val="22"/>
              </w:rPr>
            </w:pPr>
          </w:p>
          <w:p w:rsidR="009F1435" w:rsidRDefault="009F1435" w:rsidP="009F1435">
            <w:pPr>
              <w:jc w:val="both"/>
              <w:rPr>
                <w:sz w:val="22"/>
                <w:szCs w:val="22"/>
              </w:rPr>
            </w:pPr>
            <w:r w:rsidRPr="00845B49">
              <w:rPr>
                <w:sz w:val="22"/>
                <w:szCs w:val="22"/>
              </w:rPr>
              <w:t>V nabídce musí být uvedeny identifikační údaje uchazeče, zejména: obchodní</w:t>
            </w:r>
            <w:r>
              <w:rPr>
                <w:sz w:val="22"/>
                <w:szCs w:val="22"/>
              </w:rPr>
              <w:t xml:space="preserve"> </w:t>
            </w:r>
            <w:r w:rsidRPr="00845B49">
              <w:rPr>
                <w:sz w:val="22"/>
                <w:szCs w:val="22"/>
              </w:rPr>
              <w:t>firma, sídlo, identifikační číslo, osoba oprávněná jednat za uchazeče, příp. osoba</w:t>
            </w:r>
            <w:r>
              <w:rPr>
                <w:sz w:val="22"/>
                <w:szCs w:val="22"/>
              </w:rPr>
              <w:t xml:space="preserve"> </w:t>
            </w:r>
            <w:r w:rsidRPr="00845B49">
              <w:rPr>
                <w:sz w:val="22"/>
                <w:szCs w:val="22"/>
              </w:rPr>
              <w:t xml:space="preserve">oprávněná zastupovat uchazeče, kontaktní adresa pro písemný </w:t>
            </w:r>
            <w:r>
              <w:rPr>
                <w:sz w:val="22"/>
                <w:szCs w:val="22"/>
              </w:rPr>
              <w:t xml:space="preserve">a elektronický </w:t>
            </w:r>
            <w:r w:rsidRPr="00845B49">
              <w:rPr>
                <w:sz w:val="22"/>
                <w:szCs w:val="22"/>
              </w:rPr>
              <w:t>styk mezi</w:t>
            </w:r>
            <w:r>
              <w:rPr>
                <w:sz w:val="22"/>
                <w:szCs w:val="22"/>
              </w:rPr>
              <w:t xml:space="preserve"> </w:t>
            </w:r>
            <w:r w:rsidRPr="00845B49">
              <w:rPr>
                <w:sz w:val="22"/>
                <w:szCs w:val="22"/>
              </w:rPr>
              <w:t>uchazečem a zadavatelem.</w:t>
            </w:r>
            <w:r>
              <w:rPr>
                <w:sz w:val="22"/>
                <w:szCs w:val="22"/>
              </w:rPr>
              <w:t xml:space="preserve"> </w:t>
            </w:r>
          </w:p>
          <w:p w:rsidR="009F1435" w:rsidRDefault="009F1435" w:rsidP="009F1435">
            <w:pPr>
              <w:jc w:val="both"/>
              <w:rPr>
                <w:sz w:val="22"/>
                <w:szCs w:val="22"/>
              </w:rPr>
            </w:pPr>
          </w:p>
          <w:p w:rsidR="009F1435" w:rsidRDefault="009F1435" w:rsidP="009F1435">
            <w:pPr>
              <w:jc w:val="both"/>
              <w:rPr>
                <w:color w:val="FF0000"/>
                <w:sz w:val="22"/>
                <w:szCs w:val="22"/>
              </w:rPr>
            </w:pPr>
            <w:r w:rsidRPr="00845B49">
              <w:rPr>
                <w:sz w:val="22"/>
                <w:szCs w:val="22"/>
              </w:rPr>
              <w:t>Nabídka musí být zpracována v českém jazyce</w:t>
            </w:r>
            <w:r>
              <w:rPr>
                <w:sz w:val="22"/>
                <w:szCs w:val="22"/>
              </w:rPr>
              <w:t>.</w:t>
            </w:r>
          </w:p>
          <w:p w:rsidR="009F1435" w:rsidRDefault="009F1435" w:rsidP="009F14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Uchazeč jako nedílnou součást nabídky předkládá návrh obchodních a platebních podmínek a to ve formě návrhu smlouvy podepsaný osobou oprávněnou jednat jménem či za uchazeče.</w:t>
            </w:r>
          </w:p>
          <w:p w:rsidR="00B3140B" w:rsidRPr="00A23F20" w:rsidRDefault="00B3140B" w:rsidP="002A6CF3">
            <w:pPr>
              <w:jc w:val="both"/>
            </w:pPr>
          </w:p>
        </w:tc>
      </w:tr>
      <w:tr w:rsidR="00B3140B" w:rsidRPr="00A23F20" w:rsidTr="004179BE">
        <w:tc>
          <w:tcPr>
            <w:tcW w:w="3085" w:type="dxa"/>
            <w:shd w:val="clear" w:color="auto" w:fill="FABF8F"/>
            <w:vAlign w:val="center"/>
          </w:tcPr>
          <w:p w:rsidR="00B3140B" w:rsidRPr="00A23F20" w:rsidRDefault="00B3140B" w:rsidP="004179BE">
            <w:pPr>
              <w:rPr>
                <w:b/>
              </w:rPr>
            </w:pPr>
            <w:r w:rsidRPr="00A23F20">
              <w:rPr>
                <w:b/>
              </w:rPr>
              <w:t>Povinnost uchovávat doklady a umožnit kontrolu:</w:t>
            </w:r>
          </w:p>
        </w:tc>
        <w:tc>
          <w:tcPr>
            <w:tcW w:w="6127" w:type="dxa"/>
            <w:vAlign w:val="center"/>
          </w:tcPr>
          <w:p w:rsidR="00B3140B" w:rsidRPr="00A23F20" w:rsidRDefault="00B3140B" w:rsidP="00D81899">
            <w:pPr>
              <w:jc w:val="both"/>
            </w:pPr>
            <w:r w:rsidRPr="00A23F20">
              <w:t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B3140B" w:rsidRPr="00A23F20" w:rsidTr="004179BE">
        <w:tc>
          <w:tcPr>
            <w:tcW w:w="3085" w:type="dxa"/>
            <w:shd w:val="clear" w:color="auto" w:fill="FABF8F"/>
            <w:vAlign w:val="center"/>
          </w:tcPr>
          <w:p w:rsidR="00B3140B" w:rsidRPr="00A23F20" w:rsidRDefault="00B3140B" w:rsidP="004179BE">
            <w:pPr>
              <w:rPr>
                <w:b/>
              </w:rPr>
            </w:pPr>
            <w:r w:rsidRPr="00A23F20">
              <w:rPr>
                <w:b/>
              </w:rPr>
              <w:t>Další podmínky pro plnění zakázky:*</w:t>
            </w:r>
          </w:p>
        </w:tc>
        <w:tc>
          <w:tcPr>
            <w:tcW w:w="6127" w:type="dxa"/>
            <w:vAlign w:val="center"/>
          </w:tcPr>
          <w:p w:rsidR="002A06A1" w:rsidRPr="00A23F20" w:rsidRDefault="002A06A1" w:rsidP="00D81899">
            <w:pPr>
              <w:jc w:val="both"/>
            </w:pPr>
            <w:r w:rsidRPr="00A23F20">
              <w:t>Nejedná se o zadávací řízení dle zákona č. 137/2006 Sb., o veřejných zakázkách, ve znění pozdějších předpisů.</w:t>
            </w:r>
          </w:p>
          <w:p w:rsidR="002A06A1" w:rsidRPr="00A23F20" w:rsidRDefault="002A06A1" w:rsidP="00D81899">
            <w:pPr>
              <w:jc w:val="both"/>
            </w:pPr>
          </w:p>
          <w:p w:rsidR="00B3140B" w:rsidRPr="00A23F20" w:rsidRDefault="00B3140B" w:rsidP="00D81899">
            <w:pPr>
              <w:jc w:val="both"/>
            </w:pPr>
            <w:r w:rsidRPr="00A23F20">
              <w:t>Zadavatel si vyhrazuje právo odmítnout všechny předložené nabídky</w:t>
            </w:r>
            <w:r w:rsidR="002A6CF3" w:rsidRPr="00A23F20">
              <w:t>.</w:t>
            </w:r>
          </w:p>
          <w:p w:rsidR="00B3140B" w:rsidRPr="00A23F20" w:rsidRDefault="00B3140B" w:rsidP="00D81899">
            <w:pPr>
              <w:jc w:val="both"/>
            </w:pPr>
            <w:r w:rsidRPr="00A23F20">
              <w:t>Zadavatel si vyhrazuje právo požadovat od uchazečů doplňující informace, ověřit si skutečnosti uvedené v nabídkách a jednat s uchazečem o smluvních podmínkách.</w:t>
            </w:r>
          </w:p>
          <w:p w:rsidR="00B3140B" w:rsidRPr="00A23F20" w:rsidRDefault="00B3140B" w:rsidP="00D81899">
            <w:pPr>
              <w:jc w:val="both"/>
            </w:pPr>
            <w:r w:rsidRPr="00A23F20">
              <w:t xml:space="preserve">Uchazečům o tuto veřejnou zakázku nenáleží žádná odměna </w:t>
            </w:r>
            <w:r w:rsidRPr="00A23F20">
              <w:lastRenderedPageBreak/>
              <w:t>za vypracování nabídek ani úhrada nákladů spojených s jejich vypracováním a s účastí v zadávacím řízení.</w:t>
            </w:r>
          </w:p>
          <w:p w:rsidR="00B3140B" w:rsidRPr="00A23F20" w:rsidRDefault="00B3140B" w:rsidP="00D81899">
            <w:pPr>
              <w:jc w:val="both"/>
            </w:pPr>
            <w:r w:rsidRPr="00A23F20">
              <w:t>Nabídky, kopie nabídek, jednotlivé součásti nabídek nebudou uchazečům vráceny.</w:t>
            </w:r>
          </w:p>
          <w:p w:rsidR="00B3140B" w:rsidRPr="00A23F20" w:rsidRDefault="00B3140B" w:rsidP="00D81899">
            <w:pPr>
              <w:jc w:val="both"/>
            </w:pPr>
            <w:r w:rsidRPr="00A23F20">
              <w:t>Uchazeč je vázán celým obsahem nabídky, a to po celou dobu zadávací lhůty, což potvrzuje svým podpisem na krycím listu nabídky</w:t>
            </w:r>
          </w:p>
          <w:p w:rsidR="00B3140B" w:rsidRPr="00A23F20" w:rsidRDefault="00B3140B" w:rsidP="00D81899">
            <w:pPr>
              <w:jc w:val="both"/>
            </w:pPr>
            <w:r w:rsidRPr="00A23F20">
              <w:t xml:space="preserve">Zadavatel může </w:t>
            </w:r>
            <w:r w:rsidR="004F3536" w:rsidRPr="00A23F20">
              <w:t>veřejnou zakázku malého rozsahu</w:t>
            </w:r>
            <w:r w:rsidRPr="00A23F20">
              <w:t xml:space="preserve"> zrušit.</w:t>
            </w:r>
          </w:p>
        </w:tc>
      </w:tr>
    </w:tbl>
    <w:p w:rsidR="00B3140B" w:rsidRPr="00A23F20" w:rsidRDefault="00B3140B" w:rsidP="00B3140B"/>
    <w:p w:rsidR="00B3140B" w:rsidRPr="00A23F20" w:rsidRDefault="00B3140B" w:rsidP="00B3140B"/>
    <w:p w:rsidR="00B3140B" w:rsidRPr="00A23F20" w:rsidRDefault="00B3140B" w:rsidP="00B3140B"/>
    <w:p w:rsidR="00B3140B" w:rsidRPr="00A23F20" w:rsidRDefault="00B3140B" w:rsidP="00B3140B"/>
    <w:p w:rsidR="00B3140B" w:rsidRPr="00A23F20" w:rsidRDefault="00B3140B" w:rsidP="00B3140B"/>
    <w:p w:rsidR="00B3140B" w:rsidRPr="00A23F20" w:rsidRDefault="00B3140B" w:rsidP="00B3140B"/>
    <w:p w:rsidR="00844D0B" w:rsidRPr="00A23F20" w:rsidRDefault="00844D0B" w:rsidP="00844D0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844D0B" w:rsidRPr="00A23F20" w:rsidRDefault="00CB4636" w:rsidP="00844D0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 w:rsidRPr="00A23F20">
        <w:rPr>
          <w:rFonts w:ascii="Times New Roman" w:hAnsi="Times New Roman"/>
          <w:sz w:val="24"/>
          <w:szCs w:val="24"/>
          <w:lang w:val="cs-CZ"/>
        </w:rPr>
        <w:t xml:space="preserve">V Ústí nad Labem dne </w:t>
      </w:r>
      <w:r w:rsidR="00E95EEA">
        <w:rPr>
          <w:rFonts w:ascii="Times New Roman" w:hAnsi="Times New Roman"/>
          <w:sz w:val="24"/>
          <w:szCs w:val="24"/>
          <w:lang w:val="cs-CZ"/>
        </w:rPr>
        <w:t>9</w:t>
      </w:r>
      <w:r w:rsidRPr="00A23F20">
        <w:rPr>
          <w:rFonts w:ascii="Times New Roman" w:hAnsi="Times New Roman"/>
          <w:sz w:val="24"/>
          <w:szCs w:val="24"/>
          <w:lang w:val="cs-CZ"/>
        </w:rPr>
        <w:t>.</w:t>
      </w:r>
      <w:r w:rsidR="00A23F20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9F1435">
        <w:rPr>
          <w:rFonts w:ascii="Times New Roman" w:hAnsi="Times New Roman"/>
          <w:sz w:val="24"/>
          <w:szCs w:val="24"/>
          <w:lang w:val="cs-CZ"/>
        </w:rPr>
        <w:t>8</w:t>
      </w:r>
      <w:r w:rsidR="00095E55" w:rsidRPr="00A23F20">
        <w:rPr>
          <w:rFonts w:ascii="Times New Roman" w:hAnsi="Times New Roman"/>
          <w:sz w:val="24"/>
          <w:szCs w:val="24"/>
          <w:lang w:val="cs-CZ"/>
        </w:rPr>
        <w:t>.</w:t>
      </w:r>
      <w:r w:rsidR="00E3141D" w:rsidRPr="00A23F20">
        <w:rPr>
          <w:rFonts w:ascii="Times New Roman" w:hAnsi="Times New Roman"/>
          <w:sz w:val="24"/>
          <w:szCs w:val="24"/>
          <w:lang w:val="cs-CZ"/>
        </w:rPr>
        <w:t xml:space="preserve"> 2013</w:t>
      </w:r>
    </w:p>
    <w:p w:rsidR="00844D0B" w:rsidRPr="00A23F20" w:rsidRDefault="00844D0B" w:rsidP="00844D0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844D0B" w:rsidRPr="00A23F20" w:rsidRDefault="00844D0B" w:rsidP="00844D0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844D0B" w:rsidRPr="00A23F20" w:rsidRDefault="00844D0B" w:rsidP="00844D0B">
      <w:pPr>
        <w:pStyle w:val="Zkladntext"/>
        <w:tabs>
          <w:tab w:val="clear" w:pos="720"/>
          <w:tab w:val="left" w:pos="426"/>
        </w:tabs>
        <w:jc w:val="right"/>
        <w:rPr>
          <w:rFonts w:ascii="Times New Roman" w:hAnsi="Times New Roman"/>
          <w:sz w:val="24"/>
          <w:szCs w:val="24"/>
          <w:lang w:val="cs-CZ"/>
        </w:rPr>
      </w:pPr>
      <w:r w:rsidRPr="00A23F20">
        <w:rPr>
          <w:rFonts w:ascii="Times New Roman" w:hAnsi="Times New Roman"/>
          <w:sz w:val="24"/>
          <w:szCs w:val="24"/>
          <w:lang w:val="cs-CZ"/>
        </w:rPr>
        <w:t>…………………………………………</w:t>
      </w:r>
    </w:p>
    <w:p w:rsidR="00C75E9E" w:rsidRPr="00A23F20" w:rsidRDefault="00CE5851" w:rsidP="00C75E9E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D7D39" w:rsidRPr="00CE5851">
        <w:rPr>
          <w:b/>
          <w:bCs/>
        </w:rPr>
        <w:t>d</w:t>
      </w:r>
      <w:r w:rsidR="00C75E9E" w:rsidRPr="00CE5851">
        <w:rPr>
          <w:b/>
          <w:bCs/>
        </w:rPr>
        <w:t>oc. Ing. Aleš Havlíček</w:t>
      </w:r>
      <w:r w:rsidRPr="00CE5851">
        <w:rPr>
          <w:b/>
        </w:rPr>
        <w:t>, CSc.</w:t>
      </w:r>
      <w:r w:rsidR="00C75E9E" w:rsidRPr="00A23F20">
        <w:tab/>
      </w:r>
      <w:r w:rsidR="00C75E9E" w:rsidRPr="00A23F20">
        <w:tab/>
      </w:r>
      <w:r w:rsidR="00C75E9E" w:rsidRPr="00A23F20">
        <w:tab/>
      </w:r>
      <w:r w:rsidR="00C75E9E" w:rsidRPr="00A23F20">
        <w:tab/>
      </w:r>
      <w:r w:rsidR="00C75E9E" w:rsidRPr="00A23F20">
        <w:tab/>
      </w:r>
      <w:r w:rsidR="00C75E9E" w:rsidRPr="00A23F20">
        <w:tab/>
      </w:r>
      <w:r w:rsidR="00C75E9E" w:rsidRPr="00A23F20">
        <w:tab/>
      </w:r>
      <w:r w:rsidR="00C75E9E" w:rsidRPr="00A23F20">
        <w:tab/>
      </w:r>
      <w:r w:rsidR="00C75E9E" w:rsidRPr="00A23F20">
        <w:tab/>
      </w:r>
      <w:r w:rsidR="00C75E9E" w:rsidRPr="00A23F20">
        <w:tab/>
        <w:t>děkan</w:t>
      </w:r>
    </w:p>
    <w:p w:rsidR="00844D0B" w:rsidRPr="00A23F20" w:rsidRDefault="00844D0B" w:rsidP="00844D0B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426"/>
          <w:tab w:val="left" w:pos="1035"/>
        </w:tabs>
        <w:jc w:val="right"/>
        <w:rPr>
          <w:rFonts w:ascii="Times New Roman" w:hAnsi="Times New Roman"/>
          <w:sz w:val="24"/>
          <w:szCs w:val="24"/>
          <w:lang w:val="cs-CZ"/>
        </w:rPr>
      </w:pPr>
      <w:r w:rsidRPr="00A23F20">
        <w:rPr>
          <w:rFonts w:ascii="Times New Roman" w:hAnsi="Times New Roman"/>
          <w:sz w:val="24"/>
          <w:szCs w:val="24"/>
          <w:lang w:val="cs-CZ"/>
        </w:rPr>
        <w:tab/>
      </w:r>
    </w:p>
    <w:p w:rsidR="00B3140B" w:rsidRPr="00A23F20" w:rsidRDefault="00B3140B" w:rsidP="00B3140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B3140B" w:rsidRPr="00A23F20" w:rsidRDefault="00B3140B" w:rsidP="00B3140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B3140B" w:rsidRPr="00A23F20" w:rsidRDefault="00B3140B" w:rsidP="00B3140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B3140B" w:rsidRPr="00A23F20" w:rsidRDefault="00B3140B" w:rsidP="00B3140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 w:rsidRPr="00A23F20">
        <w:rPr>
          <w:rFonts w:ascii="Times New Roman" w:hAnsi="Times New Roman"/>
          <w:sz w:val="24"/>
          <w:szCs w:val="24"/>
          <w:lang w:val="cs-CZ"/>
        </w:rPr>
        <w:t>Seznam příloh výzvy k podání nabídek:</w:t>
      </w:r>
    </w:p>
    <w:p w:rsidR="00B3140B" w:rsidRPr="00A23F20" w:rsidRDefault="00B3140B" w:rsidP="00B3140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B3140B" w:rsidRPr="00A23F20" w:rsidRDefault="00B3140B" w:rsidP="00B3140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 w:rsidRPr="00A23F20">
        <w:rPr>
          <w:rFonts w:ascii="Times New Roman" w:hAnsi="Times New Roman"/>
          <w:sz w:val="24"/>
          <w:szCs w:val="24"/>
          <w:lang w:val="cs-CZ"/>
        </w:rPr>
        <w:t>Příloha č.1</w:t>
      </w:r>
      <w:r w:rsidRPr="00A23F20">
        <w:rPr>
          <w:rFonts w:ascii="Times New Roman" w:hAnsi="Times New Roman"/>
          <w:sz w:val="24"/>
          <w:szCs w:val="24"/>
          <w:lang w:val="cs-CZ"/>
        </w:rPr>
        <w:tab/>
        <w:t>Krycí list nabídky</w:t>
      </w:r>
    </w:p>
    <w:p w:rsidR="00B3140B" w:rsidRPr="00A23F20" w:rsidRDefault="003208C5" w:rsidP="009D5228">
      <w:pPr>
        <w:pStyle w:val="Zkladntext"/>
        <w:tabs>
          <w:tab w:val="left" w:pos="426"/>
        </w:tabs>
        <w:rPr>
          <w:rFonts w:ascii="Times New Roman" w:hAnsi="Times New Roman"/>
          <w:bCs/>
          <w:sz w:val="24"/>
          <w:szCs w:val="24"/>
        </w:rPr>
      </w:pPr>
      <w:r w:rsidRPr="00A23F20">
        <w:rPr>
          <w:rFonts w:ascii="Times New Roman" w:hAnsi="Times New Roman"/>
          <w:sz w:val="24"/>
          <w:szCs w:val="24"/>
          <w:lang w:val="cs-CZ"/>
        </w:rPr>
        <w:t>Příloha č.2</w:t>
      </w:r>
      <w:r w:rsidR="009D5228" w:rsidRPr="00A23F20">
        <w:rPr>
          <w:rFonts w:ascii="Times New Roman" w:hAnsi="Times New Roman"/>
          <w:sz w:val="24"/>
          <w:szCs w:val="24"/>
          <w:lang w:val="cs-CZ"/>
        </w:rPr>
        <w:tab/>
      </w:r>
      <w:r w:rsidR="009D5228" w:rsidRPr="00A23F20">
        <w:rPr>
          <w:rFonts w:ascii="Times New Roman" w:hAnsi="Times New Roman"/>
          <w:bCs/>
          <w:sz w:val="24"/>
          <w:szCs w:val="24"/>
        </w:rPr>
        <w:t>Závazná smlouva na poskytování služeb přepravy osob</w:t>
      </w:r>
    </w:p>
    <w:p w:rsidR="00B3140B" w:rsidRPr="00A23F20" w:rsidRDefault="003208C5" w:rsidP="00B3140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 w:rsidRPr="00A23F20">
        <w:rPr>
          <w:rFonts w:ascii="Times New Roman" w:hAnsi="Times New Roman"/>
          <w:sz w:val="24"/>
          <w:szCs w:val="24"/>
          <w:lang w:val="cs-CZ"/>
        </w:rPr>
        <w:t>Příloha č.3</w:t>
      </w:r>
      <w:r w:rsidR="00B3140B" w:rsidRPr="00A23F20">
        <w:rPr>
          <w:rFonts w:ascii="Times New Roman" w:hAnsi="Times New Roman"/>
          <w:sz w:val="24"/>
          <w:szCs w:val="24"/>
          <w:lang w:val="cs-CZ"/>
        </w:rPr>
        <w:tab/>
        <w:t>Čestné prohlášení</w:t>
      </w:r>
    </w:p>
    <w:p w:rsidR="00B3140B" w:rsidRPr="00A23F20" w:rsidRDefault="00B3140B" w:rsidP="00B3140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4"/>
          <w:szCs w:val="24"/>
          <w:lang w:val="cs-CZ"/>
        </w:rPr>
      </w:pPr>
    </w:p>
    <w:p w:rsidR="00B3140B" w:rsidRPr="00A23F20" w:rsidRDefault="00B3140B" w:rsidP="00B3140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4"/>
          <w:szCs w:val="24"/>
          <w:lang w:val="cs-CZ"/>
        </w:rPr>
      </w:pPr>
    </w:p>
    <w:p w:rsidR="00B3140B" w:rsidRPr="00A23F20" w:rsidRDefault="00B3140B" w:rsidP="00B3140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4"/>
          <w:szCs w:val="24"/>
          <w:lang w:val="cs-CZ"/>
        </w:rPr>
      </w:pPr>
    </w:p>
    <w:p w:rsidR="00B3140B" w:rsidRPr="00A23F20" w:rsidRDefault="00B3140B" w:rsidP="00B3140B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4"/>
          <w:szCs w:val="24"/>
          <w:lang w:val="cs-CZ"/>
        </w:rPr>
      </w:pPr>
    </w:p>
    <w:p w:rsidR="00B3140B" w:rsidRPr="00A23F20" w:rsidRDefault="00B3140B" w:rsidP="00B3140B">
      <w:pPr>
        <w:jc w:val="both"/>
      </w:pPr>
      <w:r w:rsidRPr="00A23F20">
        <w:t xml:space="preserve">Výzva bude na </w:t>
      </w:r>
      <w:hyperlink r:id="rId11" w:history="1">
        <w:r w:rsidRPr="00A23F20">
          <w:rPr>
            <w:rStyle w:val="Hypertextovodkaz"/>
          </w:rPr>
          <w:t>www.msmt.cz</w:t>
        </w:r>
      </w:hyperlink>
      <w:r w:rsidRPr="00A23F20">
        <w:t xml:space="preserve">/www stránky ZS (v případě grantových projektů) uveřejněna nejpozději do 3 pracovních dnů ode dne obdržení. </w:t>
      </w:r>
    </w:p>
    <w:p w:rsidR="00B3140B" w:rsidRPr="00A23F20" w:rsidRDefault="00B3140B" w:rsidP="00B3140B">
      <w:pPr>
        <w:pStyle w:val="Zkladntext"/>
        <w:rPr>
          <w:rFonts w:ascii="Times New Roman" w:hAnsi="Times New Roman"/>
          <w:sz w:val="24"/>
          <w:szCs w:val="24"/>
          <w:lang w:val="cs-CZ"/>
        </w:rPr>
      </w:pPr>
    </w:p>
    <w:p w:rsidR="00B3140B" w:rsidRPr="00A23F20" w:rsidRDefault="00B3140B" w:rsidP="00B3140B">
      <w:pPr>
        <w:jc w:val="both"/>
      </w:pPr>
      <w:r w:rsidRPr="00A23F20">
        <w:t xml:space="preserve">Kontaktní osoba pro případ doplnění formuláře před jeho uveřejněním na </w:t>
      </w:r>
      <w:hyperlink r:id="rId12" w:history="1">
        <w:r w:rsidRPr="00A23F20">
          <w:rPr>
            <w:rStyle w:val="Hypertextovodkaz"/>
          </w:rPr>
          <w:t>www.msmt.cz</w:t>
        </w:r>
      </w:hyperlink>
      <w:r w:rsidRPr="00A23F20">
        <w:t>/ www stránky ZS.</w:t>
      </w:r>
    </w:p>
    <w:p w:rsidR="00B3140B" w:rsidRPr="00A23F20" w:rsidRDefault="00B3140B" w:rsidP="00B3140B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B3140B" w:rsidRPr="00A23F20" w:rsidTr="00011E4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0B" w:rsidRPr="00A23F20" w:rsidRDefault="00B3140B" w:rsidP="00011E4C">
            <w:pPr>
              <w:ind w:left="57"/>
              <w:jc w:val="both"/>
            </w:pPr>
            <w:r w:rsidRPr="00A23F20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0B" w:rsidRPr="00A23F20" w:rsidRDefault="009D13BC" w:rsidP="00011E4C">
            <w:pPr>
              <w:ind w:left="57"/>
              <w:jc w:val="both"/>
            </w:pPr>
            <w:r w:rsidRPr="00A23F20">
              <w:t>Lukáš</w:t>
            </w:r>
          </w:p>
        </w:tc>
      </w:tr>
      <w:tr w:rsidR="00B3140B" w:rsidRPr="00A23F20" w:rsidTr="00011E4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0B" w:rsidRPr="00A23F20" w:rsidRDefault="00B3140B" w:rsidP="00011E4C">
            <w:pPr>
              <w:ind w:left="57"/>
              <w:jc w:val="both"/>
            </w:pPr>
            <w:r w:rsidRPr="00A23F20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0B" w:rsidRPr="00A23F20" w:rsidRDefault="009D13BC" w:rsidP="00011E4C">
            <w:pPr>
              <w:ind w:left="57"/>
              <w:jc w:val="both"/>
            </w:pPr>
            <w:r w:rsidRPr="00A23F20">
              <w:t>Kožíšek</w:t>
            </w:r>
          </w:p>
        </w:tc>
      </w:tr>
      <w:tr w:rsidR="00B3140B" w:rsidRPr="00A23F20" w:rsidTr="00011E4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0B" w:rsidRPr="00A23F20" w:rsidRDefault="00B3140B" w:rsidP="00011E4C">
            <w:pPr>
              <w:ind w:left="57"/>
              <w:jc w:val="both"/>
            </w:pPr>
            <w:r w:rsidRPr="00A23F20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0B" w:rsidRPr="00A23F20" w:rsidRDefault="009D13BC" w:rsidP="00011E4C">
            <w:pPr>
              <w:ind w:left="57"/>
              <w:jc w:val="both"/>
            </w:pPr>
            <w:r w:rsidRPr="00A23F20">
              <w:t>Lukas.kozisek@ujep.cz</w:t>
            </w:r>
          </w:p>
        </w:tc>
      </w:tr>
      <w:tr w:rsidR="00B3140B" w:rsidRPr="00A23F20" w:rsidTr="00011E4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0B" w:rsidRPr="00A23F20" w:rsidRDefault="00B3140B" w:rsidP="00011E4C">
            <w:pPr>
              <w:ind w:left="57"/>
              <w:jc w:val="both"/>
            </w:pPr>
            <w:r w:rsidRPr="00A23F20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0B" w:rsidRPr="00A23F20" w:rsidRDefault="009D13BC" w:rsidP="00011E4C">
            <w:pPr>
              <w:ind w:left="57"/>
              <w:jc w:val="both"/>
            </w:pPr>
            <w:r w:rsidRPr="00A23F20">
              <w:t>475 286 390</w:t>
            </w:r>
          </w:p>
        </w:tc>
      </w:tr>
    </w:tbl>
    <w:p w:rsidR="00B3140B" w:rsidRPr="00A23F20" w:rsidRDefault="00B3140B" w:rsidP="00B3140B"/>
    <w:p w:rsidR="00B43620" w:rsidRPr="00A23F20" w:rsidRDefault="00B43620"/>
    <w:sectPr w:rsidR="00B43620" w:rsidRPr="00A23F20" w:rsidSect="00011E4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F7C" w:rsidRDefault="00411F7C" w:rsidP="00B3140B">
      <w:r>
        <w:separator/>
      </w:r>
    </w:p>
  </w:endnote>
  <w:endnote w:type="continuationSeparator" w:id="0">
    <w:p w:rsidR="00411F7C" w:rsidRDefault="00411F7C" w:rsidP="00B31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E1" w:rsidRDefault="00BC1BE1" w:rsidP="00011E4C">
    <w:pPr>
      <w:pStyle w:val="Zpat"/>
      <w:jc w:val="center"/>
      <w:rPr>
        <w:sz w:val="20"/>
        <w:szCs w:val="20"/>
      </w:rPr>
    </w:pPr>
  </w:p>
  <w:p w:rsidR="00BC1BE1" w:rsidRDefault="00BC1BE1" w:rsidP="00011E4C">
    <w:pPr>
      <w:pStyle w:val="Zpat"/>
      <w:jc w:val="center"/>
      <w:rPr>
        <w:sz w:val="20"/>
        <w:szCs w:val="20"/>
      </w:rPr>
    </w:pPr>
  </w:p>
  <w:p w:rsidR="00BC1BE1" w:rsidRDefault="00BC1BE1" w:rsidP="00011E4C">
    <w:pPr>
      <w:pStyle w:val="Zpat"/>
    </w:pPr>
  </w:p>
  <w:p w:rsidR="00BC1BE1" w:rsidRPr="007F7162" w:rsidRDefault="00BC1BE1" w:rsidP="00011E4C">
    <w:pPr>
      <w:pStyle w:val="Zpat"/>
      <w:rPr>
        <w:sz w:val="20"/>
        <w:szCs w:val="20"/>
      </w:rPr>
    </w:pPr>
    <w:r w:rsidRPr="007F7162">
      <w:rPr>
        <w:sz w:val="20"/>
        <w:szCs w:val="20"/>
      </w:rPr>
      <w:t>Platné od 27.4.2009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CD1462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CD1462" w:rsidRPr="007F7162">
      <w:rPr>
        <w:b/>
        <w:sz w:val="20"/>
        <w:szCs w:val="20"/>
      </w:rPr>
      <w:fldChar w:fldCharType="separate"/>
    </w:r>
    <w:r w:rsidR="000D3BC7">
      <w:rPr>
        <w:b/>
        <w:noProof/>
        <w:sz w:val="20"/>
        <w:szCs w:val="20"/>
      </w:rPr>
      <w:t>1</w:t>
    </w:r>
    <w:r w:rsidR="00CD1462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CD1462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CD1462" w:rsidRPr="007F7162">
      <w:rPr>
        <w:b/>
        <w:sz w:val="20"/>
        <w:szCs w:val="20"/>
      </w:rPr>
      <w:fldChar w:fldCharType="separate"/>
    </w:r>
    <w:r w:rsidR="000D3BC7">
      <w:rPr>
        <w:b/>
        <w:noProof/>
        <w:sz w:val="20"/>
        <w:szCs w:val="20"/>
      </w:rPr>
      <w:t>5</w:t>
    </w:r>
    <w:r w:rsidR="00CD1462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F7C" w:rsidRDefault="00411F7C" w:rsidP="00B3140B">
      <w:r>
        <w:separator/>
      </w:r>
    </w:p>
  </w:footnote>
  <w:footnote w:type="continuationSeparator" w:id="0">
    <w:p w:rsidR="00411F7C" w:rsidRDefault="00411F7C" w:rsidP="00B3140B">
      <w:r>
        <w:continuationSeparator/>
      </w:r>
    </w:p>
  </w:footnote>
  <w:footnote w:id="1">
    <w:p w:rsidR="00BC1BE1" w:rsidRDefault="00BC1BE1" w:rsidP="00B3140B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2">
    <w:p w:rsidR="00BC1BE1" w:rsidRDefault="00BC1BE1" w:rsidP="00B3140B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3">
    <w:p w:rsidR="00BC1BE1" w:rsidRDefault="00BC1BE1" w:rsidP="00B3140B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  <w:footnote w:id="4">
    <w:p w:rsidR="00BC1BE1" w:rsidRDefault="00BC1BE1" w:rsidP="00B3140B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E1" w:rsidRDefault="00CD146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33.65pt;width:478.95pt;height:117.05pt;z-index:1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3ECEAC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AB3EDF"/>
    <w:multiLevelType w:val="hybridMultilevel"/>
    <w:tmpl w:val="5D9CA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B009D"/>
    <w:multiLevelType w:val="hybridMultilevel"/>
    <w:tmpl w:val="783403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600B2"/>
    <w:multiLevelType w:val="hybridMultilevel"/>
    <w:tmpl w:val="71949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E5DDE"/>
    <w:multiLevelType w:val="hybridMultilevel"/>
    <w:tmpl w:val="80E67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655DF"/>
    <w:multiLevelType w:val="hybridMultilevel"/>
    <w:tmpl w:val="75DC1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B04D8"/>
    <w:multiLevelType w:val="hybridMultilevel"/>
    <w:tmpl w:val="29D2B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92AED"/>
    <w:multiLevelType w:val="hybridMultilevel"/>
    <w:tmpl w:val="B558A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1699C"/>
    <w:multiLevelType w:val="hybridMultilevel"/>
    <w:tmpl w:val="4E56A356"/>
    <w:lvl w:ilvl="0" w:tplc="83DE4FAE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5EB63842"/>
    <w:multiLevelType w:val="hybridMultilevel"/>
    <w:tmpl w:val="D0061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070FE"/>
    <w:multiLevelType w:val="hybridMultilevel"/>
    <w:tmpl w:val="783403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141D7"/>
    <w:multiLevelType w:val="hybridMultilevel"/>
    <w:tmpl w:val="BBC05682"/>
    <w:lvl w:ilvl="0" w:tplc="0C766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F5DE0"/>
    <w:multiLevelType w:val="hybridMultilevel"/>
    <w:tmpl w:val="75DC1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13C8A"/>
    <w:multiLevelType w:val="hybridMultilevel"/>
    <w:tmpl w:val="50BCD0AC"/>
    <w:lvl w:ilvl="0" w:tplc="A66CFBF2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13"/>
  </w:num>
  <w:num w:numId="11">
    <w:abstractNumId w:val="12"/>
  </w:num>
  <w:num w:numId="12">
    <w:abstractNumId w:val="2"/>
  </w:num>
  <w:num w:numId="13">
    <w:abstractNumId w:val="11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40B"/>
    <w:rsid w:val="00004A6B"/>
    <w:rsid w:val="00011E4C"/>
    <w:rsid w:val="0002383C"/>
    <w:rsid w:val="000240E4"/>
    <w:rsid w:val="00027308"/>
    <w:rsid w:val="00044932"/>
    <w:rsid w:val="00057DDE"/>
    <w:rsid w:val="00072510"/>
    <w:rsid w:val="00073541"/>
    <w:rsid w:val="00095E55"/>
    <w:rsid w:val="000C3173"/>
    <w:rsid w:val="000D3BC7"/>
    <w:rsid w:val="000E7FA6"/>
    <w:rsid w:val="0010579E"/>
    <w:rsid w:val="0010692D"/>
    <w:rsid w:val="00113CEF"/>
    <w:rsid w:val="001300A0"/>
    <w:rsid w:val="001468CF"/>
    <w:rsid w:val="00161815"/>
    <w:rsid w:val="00167001"/>
    <w:rsid w:val="00173C10"/>
    <w:rsid w:val="00182C8C"/>
    <w:rsid w:val="001D23E4"/>
    <w:rsid w:val="001E4909"/>
    <w:rsid w:val="00201758"/>
    <w:rsid w:val="002244B4"/>
    <w:rsid w:val="002261D0"/>
    <w:rsid w:val="00236F0A"/>
    <w:rsid w:val="0025096C"/>
    <w:rsid w:val="00252260"/>
    <w:rsid w:val="00267C97"/>
    <w:rsid w:val="002A06A1"/>
    <w:rsid w:val="002A6CF3"/>
    <w:rsid w:val="002C47B5"/>
    <w:rsid w:val="003175D3"/>
    <w:rsid w:val="003208C5"/>
    <w:rsid w:val="00321E6A"/>
    <w:rsid w:val="00322566"/>
    <w:rsid w:val="003401D7"/>
    <w:rsid w:val="00342615"/>
    <w:rsid w:val="00350430"/>
    <w:rsid w:val="00363307"/>
    <w:rsid w:val="003737C0"/>
    <w:rsid w:val="00384F90"/>
    <w:rsid w:val="003911F4"/>
    <w:rsid w:val="003A39A3"/>
    <w:rsid w:val="003C4D0F"/>
    <w:rsid w:val="00411364"/>
    <w:rsid w:val="00411F7C"/>
    <w:rsid w:val="004179BE"/>
    <w:rsid w:val="00420042"/>
    <w:rsid w:val="004314B0"/>
    <w:rsid w:val="004328DA"/>
    <w:rsid w:val="004372A2"/>
    <w:rsid w:val="004461CD"/>
    <w:rsid w:val="004655FE"/>
    <w:rsid w:val="00480B3E"/>
    <w:rsid w:val="004B1A1C"/>
    <w:rsid w:val="004D0E9B"/>
    <w:rsid w:val="004F143B"/>
    <w:rsid w:val="004F3536"/>
    <w:rsid w:val="004F4312"/>
    <w:rsid w:val="00552F8C"/>
    <w:rsid w:val="00565B34"/>
    <w:rsid w:val="00580511"/>
    <w:rsid w:val="00581360"/>
    <w:rsid w:val="0059171D"/>
    <w:rsid w:val="00596442"/>
    <w:rsid w:val="005978A6"/>
    <w:rsid w:val="005A1BF2"/>
    <w:rsid w:val="005B703F"/>
    <w:rsid w:val="005F0C5C"/>
    <w:rsid w:val="00601DD3"/>
    <w:rsid w:val="00625BC7"/>
    <w:rsid w:val="00630E5B"/>
    <w:rsid w:val="006404A0"/>
    <w:rsid w:val="006759CB"/>
    <w:rsid w:val="00692EFF"/>
    <w:rsid w:val="006A18F0"/>
    <w:rsid w:val="006C342D"/>
    <w:rsid w:val="006D6890"/>
    <w:rsid w:val="006D6BAD"/>
    <w:rsid w:val="006E454E"/>
    <w:rsid w:val="00711460"/>
    <w:rsid w:val="007141C6"/>
    <w:rsid w:val="007412DC"/>
    <w:rsid w:val="00751DCF"/>
    <w:rsid w:val="00751E24"/>
    <w:rsid w:val="00756B63"/>
    <w:rsid w:val="00774F84"/>
    <w:rsid w:val="00782BF2"/>
    <w:rsid w:val="00787CEF"/>
    <w:rsid w:val="007B1635"/>
    <w:rsid w:val="007C277D"/>
    <w:rsid w:val="007C65FE"/>
    <w:rsid w:val="007E12FA"/>
    <w:rsid w:val="007E2291"/>
    <w:rsid w:val="007E59F0"/>
    <w:rsid w:val="007F2468"/>
    <w:rsid w:val="00844D0B"/>
    <w:rsid w:val="00853E5A"/>
    <w:rsid w:val="00860EB3"/>
    <w:rsid w:val="008640A0"/>
    <w:rsid w:val="00864C0B"/>
    <w:rsid w:val="008B12A1"/>
    <w:rsid w:val="008B1639"/>
    <w:rsid w:val="008B2B45"/>
    <w:rsid w:val="008C4E34"/>
    <w:rsid w:val="008D1082"/>
    <w:rsid w:val="008D4A86"/>
    <w:rsid w:val="009037B9"/>
    <w:rsid w:val="00917C7F"/>
    <w:rsid w:val="009371EE"/>
    <w:rsid w:val="00941A42"/>
    <w:rsid w:val="009422B6"/>
    <w:rsid w:val="00943988"/>
    <w:rsid w:val="00954FF9"/>
    <w:rsid w:val="00971156"/>
    <w:rsid w:val="009B5CFD"/>
    <w:rsid w:val="009B5E62"/>
    <w:rsid w:val="009D13BC"/>
    <w:rsid w:val="009D5228"/>
    <w:rsid w:val="009D7D39"/>
    <w:rsid w:val="009E4153"/>
    <w:rsid w:val="009F1435"/>
    <w:rsid w:val="00A0767C"/>
    <w:rsid w:val="00A23F20"/>
    <w:rsid w:val="00A459EC"/>
    <w:rsid w:val="00A70559"/>
    <w:rsid w:val="00A84000"/>
    <w:rsid w:val="00AA0DA1"/>
    <w:rsid w:val="00AB42D9"/>
    <w:rsid w:val="00AD1962"/>
    <w:rsid w:val="00AD3654"/>
    <w:rsid w:val="00B0602B"/>
    <w:rsid w:val="00B10BAF"/>
    <w:rsid w:val="00B171D4"/>
    <w:rsid w:val="00B3140B"/>
    <w:rsid w:val="00B43620"/>
    <w:rsid w:val="00B65EC8"/>
    <w:rsid w:val="00B764C9"/>
    <w:rsid w:val="00BB644D"/>
    <w:rsid w:val="00BB7108"/>
    <w:rsid w:val="00BC1BE1"/>
    <w:rsid w:val="00C00661"/>
    <w:rsid w:val="00C02F0F"/>
    <w:rsid w:val="00C11F85"/>
    <w:rsid w:val="00C143B2"/>
    <w:rsid w:val="00C32F69"/>
    <w:rsid w:val="00C50385"/>
    <w:rsid w:val="00C602DB"/>
    <w:rsid w:val="00C67BD7"/>
    <w:rsid w:val="00C75E9E"/>
    <w:rsid w:val="00C83C51"/>
    <w:rsid w:val="00CA13CB"/>
    <w:rsid w:val="00CA6292"/>
    <w:rsid w:val="00CB4636"/>
    <w:rsid w:val="00CD1462"/>
    <w:rsid w:val="00CE5851"/>
    <w:rsid w:val="00D02EB1"/>
    <w:rsid w:val="00D03F70"/>
    <w:rsid w:val="00D07626"/>
    <w:rsid w:val="00D10C43"/>
    <w:rsid w:val="00D330EB"/>
    <w:rsid w:val="00D53561"/>
    <w:rsid w:val="00D561C4"/>
    <w:rsid w:val="00D569BA"/>
    <w:rsid w:val="00D81899"/>
    <w:rsid w:val="00DC4D26"/>
    <w:rsid w:val="00DE30B3"/>
    <w:rsid w:val="00E3141D"/>
    <w:rsid w:val="00E57B21"/>
    <w:rsid w:val="00E764B7"/>
    <w:rsid w:val="00E95EEA"/>
    <w:rsid w:val="00ED0734"/>
    <w:rsid w:val="00ED6DE7"/>
    <w:rsid w:val="00EE4DBD"/>
    <w:rsid w:val="00EF04D1"/>
    <w:rsid w:val="00EF4E77"/>
    <w:rsid w:val="00EF650B"/>
    <w:rsid w:val="00F24D75"/>
    <w:rsid w:val="00F3688C"/>
    <w:rsid w:val="00F77864"/>
    <w:rsid w:val="00F90C22"/>
    <w:rsid w:val="00F9272F"/>
    <w:rsid w:val="00F96AAB"/>
    <w:rsid w:val="00FA05BB"/>
    <w:rsid w:val="00FB17E3"/>
    <w:rsid w:val="00FD335F"/>
    <w:rsid w:val="00FE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140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3140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140B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B3140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B3140B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B3140B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B314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40B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B314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B3140B"/>
    <w:rPr>
      <w:sz w:val="20"/>
      <w:szCs w:val="20"/>
      <w:lang/>
    </w:rPr>
  </w:style>
  <w:style w:type="character" w:customStyle="1" w:styleId="TextpoznpodarouChar">
    <w:name w:val="Text pozn. pod čarou Char"/>
    <w:link w:val="Textpoznpodarou"/>
    <w:semiHidden/>
    <w:rsid w:val="00B3140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B3140B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B3140B"/>
    <w:rPr>
      <w:rFonts w:ascii="Consolas" w:eastAsia="Calibri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B3140B"/>
    <w:rPr>
      <w:rFonts w:ascii="Consolas" w:eastAsia="Calibri" w:hAnsi="Consolas" w:cs="Times New Roman"/>
      <w:sz w:val="21"/>
      <w:szCs w:val="21"/>
    </w:rPr>
  </w:style>
  <w:style w:type="paragraph" w:styleId="Seznamsodrkami">
    <w:name w:val="List Bullet"/>
    <w:basedOn w:val="Normln"/>
    <w:uiPriority w:val="99"/>
    <w:unhideWhenUsed/>
    <w:rsid w:val="00B3140B"/>
    <w:pPr>
      <w:numPr>
        <w:numId w:val="4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6BAD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BAD"/>
    <w:rPr>
      <w:rFonts w:ascii="Tahoma" w:eastAsia="Times New Roman" w:hAnsi="Tahoma"/>
      <w:sz w:val="16"/>
      <w:szCs w:val="16"/>
    </w:rPr>
  </w:style>
  <w:style w:type="paragraph" w:customStyle="1" w:styleId="listparagraphcxsplast">
    <w:name w:val="listparagraphcxsplast"/>
    <w:basedOn w:val="Normln"/>
    <w:rsid w:val="00A459EC"/>
    <w:pPr>
      <w:spacing w:before="100" w:beforeAutospacing="1" w:after="100" w:afterAutospacing="1"/>
    </w:pPr>
  </w:style>
  <w:style w:type="paragraph" w:styleId="Nzev">
    <w:name w:val="Title"/>
    <w:basedOn w:val="Normln"/>
    <w:next w:val="Normln"/>
    <w:link w:val="NzevChar"/>
    <w:uiPriority w:val="10"/>
    <w:qFormat/>
    <w:rsid w:val="009D52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D52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AB42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42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42D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42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42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7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kozisek@ujep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http://www.msmt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mt.c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zak.ujep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zak.ujep.cz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1259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/>
  <LinksUpToDate>false</LinksUpToDate>
  <CharactersWithSpaces>8671</CharactersWithSpaces>
  <SharedDoc>false</SharedDoc>
  <HLinks>
    <vt:vector size="24" baseType="variant">
      <vt:variant>
        <vt:i4>8323124</vt:i4>
      </vt:variant>
      <vt:variant>
        <vt:i4>9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2031733</vt:i4>
      </vt:variant>
      <vt:variant>
        <vt:i4>3</vt:i4>
      </vt:variant>
      <vt:variant>
        <vt:i4>0</vt:i4>
      </vt:variant>
      <vt:variant>
        <vt:i4>5</vt:i4>
      </vt:variant>
      <vt:variant>
        <vt:lpwstr>mailto:ales.klicnar@ujep.cz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Aleš Klicnar</dc:creator>
  <cp:keywords/>
  <cp:lastModifiedBy>Stoudj</cp:lastModifiedBy>
  <cp:revision>8</cp:revision>
  <cp:lastPrinted>2012-08-09T09:00:00Z</cp:lastPrinted>
  <dcterms:created xsi:type="dcterms:W3CDTF">2013-08-14T06:31:00Z</dcterms:created>
  <dcterms:modified xsi:type="dcterms:W3CDTF">2013-08-15T19:27:00Z</dcterms:modified>
</cp:coreProperties>
</file>