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A6D2E" w14:textId="318CD94F" w:rsidR="002B5C49" w:rsidRPr="009F402D" w:rsidRDefault="00636853" w:rsidP="00C14BD1">
      <w:pPr>
        <w:tabs>
          <w:tab w:val="left" w:pos="4536"/>
        </w:tabs>
        <w:spacing w:after="0"/>
        <w:jc w:val="center"/>
        <w:rPr>
          <w:rFonts w:cstheme="minorHAnsi"/>
          <w:b/>
          <w:sz w:val="28"/>
          <w:szCs w:val="28"/>
        </w:rPr>
      </w:pPr>
      <w:r w:rsidRPr="009F402D">
        <w:rPr>
          <w:rFonts w:cstheme="minorHAnsi"/>
          <w:b/>
          <w:sz w:val="28"/>
          <w:szCs w:val="28"/>
        </w:rPr>
        <w:t xml:space="preserve"> </w:t>
      </w:r>
      <w:r w:rsidR="002B5C49" w:rsidRPr="009F402D">
        <w:rPr>
          <w:rFonts w:cstheme="minorHAnsi"/>
          <w:b/>
          <w:sz w:val="28"/>
          <w:szCs w:val="28"/>
        </w:rPr>
        <w:t>Žádost</w:t>
      </w:r>
    </w:p>
    <w:p w14:paraId="708878F9" w14:textId="19723851" w:rsidR="00A23164" w:rsidRPr="009F402D" w:rsidRDefault="002B5C49" w:rsidP="009F402D">
      <w:pPr>
        <w:spacing w:after="0"/>
        <w:jc w:val="center"/>
        <w:rPr>
          <w:rFonts w:cstheme="minorHAnsi"/>
          <w:b/>
          <w:sz w:val="24"/>
          <w:szCs w:val="24"/>
        </w:rPr>
      </w:pPr>
      <w:r w:rsidRPr="009F402D">
        <w:rPr>
          <w:rFonts w:cstheme="minorHAnsi"/>
          <w:b/>
          <w:sz w:val="24"/>
          <w:szCs w:val="24"/>
        </w:rPr>
        <w:t xml:space="preserve">o přijetí do </w:t>
      </w:r>
      <w:r w:rsidR="00A23164" w:rsidRPr="009F402D">
        <w:rPr>
          <w:rFonts w:cstheme="minorHAnsi"/>
          <w:b/>
          <w:sz w:val="24"/>
          <w:szCs w:val="24"/>
        </w:rPr>
        <w:t xml:space="preserve">pracovního </w:t>
      </w:r>
      <w:r w:rsidRPr="009F402D">
        <w:rPr>
          <w:rFonts w:cstheme="minorHAnsi"/>
          <w:b/>
          <w:sz w:val="24"/>
          <w:szCs w:val="24"/>
        </w:rPr>
        <w:t>poměru</w:t>
      </w:r>
      <w:r w:rsidR="00271B2D" w:rsidRPr="009F402D">
        <w:rPr>
          <w:rFonts w:cstheme="minorHAnsi"/>
          <w:b/>
          <w:sz w:val="24"/>
          <w:szCs w:val="24"/>
        </w:rPr>
        <w:t xml:space="preserve"> na dobu </w:t>
      </w:r>
      <w:r w:rsidR="00D15856" w:rsidRPr="009F402D">
        <w:rPr>
          <w:rFonts w:cstheme="minorHAnsi"/>
          <w:b/>
          <w:sz w:val="24"/>
          <w:szCs w:val="24"/>
        </w:rPr>
        <w:t>neurčitou</w:t>
      </w:r>
    </w:p>
    <w:p w14:paraId="6DDB1BE8" w14:textId="3A5AF5F1" w:rsidR="002B5C49" w:rsidRPr="009F402D" w:rsidRDefault="002B5C49" w:rsidP="009F402D">
      <w:pPr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402D">
        <w:rPr>
          <w:rFonts w:cstheme="minorHAnsi"/>
          <w:b/>
          <w:sz w:val="24"/>
          <w:szCs w:val="24"/>
        </w:rPr>
        <w:t xml:space="preserve">a zařazení na </w:t>
      </w:r>
      <w:r w:rsidR="00D15856" w:rsidRPr="009F402D">
        <w:rPr>
          <w:rFonts w:cstheme="minorHAnsi"/>
          <w:b/>
          <w:sz w:val="24"/>
          <w:szCs w:val="24"/>
        </w:rPr>
        <w:t xml:space="preserve">pracovní </w:t>
      </w:r>
      <w:r w:rsidRPr="009F402D">
        <w:rPr>
          <w:rFonts w:cstheme="minorHAnsi"/>
          <w:b/>
          <w:sz w:val="24"/>
          <w:szCs w:val="24"/>
        </w:rPr>
        <w:t>místo</w:t>
      </w:r>
      <w:r w:rsidR="00D15856" w:rsidRPr="009F402D">
        <w:rPr>
          <w:rStyle w:val="Znakapoznpodarou"/>
          <w:rFonts w:cstheme="minorHAnsi"/>
          <w:b/>
          <w:sz w:val="24"/>
          <w:szCs w:val="24"/>
        </w:rPr>
        <w:footnoteReference w:id="1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F402D" w:rsidRPr="009F402D" w14:paraId="5D846409" w14:textId="77777777" w:rsidTr="0009440F">
        <w:trPr>
          <w:trHeight w:val="363"/>
          <w:jc w:val="center"/>
        </w:trPr>
        <w:tc>
          <w:tcPr>
            <w:tcW w:w="3617" w:type="dxa"/>
            <w:shd w:val="clear" w:color="auto" w:fill="EAF1DD" w:themeFill="accent3" w:themeFillTint="33"/>
            <w:vAlign w:val="center"/>
          </w:tcPr>
          <w:p w14:paraId="09CA74D8" w14:textId="77777777" w:rsidR="00F13730" w:rsidRPr="009F402D" w:rsidRDefault="00386203" w:rsidP="00E90C0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Označení a a</w:t>
            </w:r>
            <w:r w:rsidR="00F13730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dresa služebního </w:t>
            </w:r>
            <w:r w:rsidR="00E90C04" w:rsidRPr="009F402D">
              <w:rPr>
                <w:rFonts w:cstheme="minorHAnsi"/>
                <w:b/>
                <w:bCs/>
                <w:sz w:val="21"/>
                <w:szCs w:val="21"/>
              </w:rPr>
              <w:t>orgánu</w:t>
            </w:r>
            <w:r w:rsidR="0003023E" w:rsidRPr="009F402D">
              <w:rPr>
                <w:rFonts w:cstheme="minorHAnsi"/>
                <w:b/>
                <w:bCs/>
                <w:sz w:val="21"/>
                <w:szCs w:val="21"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53DFC2AE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PhDr. Ondřej </w:t>
            </w:r>
            <w:proofErr w:type="spellStart"/>
            <w:r w:rsidRPr="009F402D">
              <w:rPr>
                <w:rFonts w:cstheme="minorHAnsi"/>
                <w:b/>
                <w:bCs/>
                <w:sz w:val="21"/>
                <w:szCs w:val="21"/>
              </w:rPr>
              <w:t>Andrys</w:t>
            </w:r>
            <w:proofErr w:type="spellEnd"/>
            <w:r w:rsidRPr="009F402D">
              <w:rPr>
                <w:rFonts w:cstheme="minorHAnsi"/>
                <w:b/>
                <w:bCs/>
                <w:sz w:val="21"/>
                <w:szCs w:val="21"/>
              </w:rPr>
              <w:t>, MAE, MBA, MPA</w:t>
            </w:r>
            <w:r w:rsidRPr="009F402D">
              <w:rPr>
                <w:rFonts w:cstheme="minorHAnsi"/>
                <w:sz w:val="21"/>
                <w:szCs w:val="21"/>
              </w:rPr>
              <w:t xml:space="preserve">, </w:t>
            </w:r>
          </w:p>
          <w:p w14:paraId="4A3C762F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 xml:space="preserve">Státní tajemník </w:t>
            </w:r>
          </w:p>
          <w:p w14:paraId="0C8ED546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Ministerstvo školství, mládeže a tělovýchovy</w:t>
            </w:r>
          </w:p>
          <w:p w14:paraId="5E989CFE" w14:textId="77777777" w:rsidR="00C87B31" w:rsidRPr="009F402D" w:rsidRDefault="00C87B31" w:rsidP="00C87B31">
            <w:pPr>
              <w:spacing w:after="0"/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Karmelitská 529/5</w:t>
            </w:r>
          </w:p>
          <w:p w14:paraId="36F12E27" w14:textId="1FCBAFD1" w:rsidR="00E90C04" w:rsidRPr="009F402D" w:rsidRDefault="00C87B31" w:rsidP="00C87B31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118 12 Praha 1</w:t>
            </w:r>
          </w:p>
        </w:tc>
      </w:tr>
    </w:tbl>
    <w:p w14:paraId="3AFE8D41" w14:textId="17F1AC8C" w:rsidR="00447364" w:rsidRPr="009F402D" w:rsidRDefault="00447364" w:rsidP="00447364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 xml:space="preserve">Údaje o </w:t>
      </w:r>
      <w:r w:rsidR="00D77E60" w:rsidRPr="009F402D">
        <w:rPr>
          <w:rFonts w:cstheme="minorHAnsi"/>
          <w:b/>
          <w:bCs/>
          <w:sz w:val="21"/>
          <w:szCs w:val="21"/>
        </w:rPr>
        <w:t>uchazeči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9F402D" w:rsidRPr="009F402D" w14:paraId="11396FC7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527DC43D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  <w:vertAlign w:val="superscript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DDE38E5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2AA686A6" w14:textId="77777777" w:rsidTr="002641D0">
        <w:trPr>
          <w:trHeight w:val="363"/>
          <w:jc w:val="center"/>
        </w:trPr>
        <w:tc>
          <w:tcPr>
            <w:tcW w:w="3617" w:type="dxa"/>
            <w:shd w:val="clear" w:color="auto" w:fill="EEECE1" w:themeFill="background2"/>
            <w:vAlign w:val="center"/>
          </w:tcPr>
          <w:p w14:paraId="6381DCD0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08010842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783A6C54" w14:textId="77777777" w:rsidTr="002641D0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EECE1" w:themeFill="background2"/>
            <w:vAlign w:val="center"/>
          </w:tcPr>
          <w:p w14:paraId="51884A65" w14:textId="4DDB11AC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Adresa </w:t>
            </w:r>
            <w:r w:rsidR="00A14F4F" w:rsidRPr="009F402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  <w:r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2"/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ve</w:t>
            </w:r>
            <w:r w:rsidR="009C4003" w:rsidRPr="009F402D">
              <w:rPr>
                <w:rFonts w:cstheme="minorHAnsi"/>
                <w:b/>
                <w:bCs/>
                <w:sz w:val="21"/>
                <w:szCs w:val="21"/>
              </w:rPr>
              <w:t> </w:t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>tvaru</w:t>
            </w:r>
            <w:r w:rsidR="006A48F6" w:rsidRPr="009F402D">
              <w:rPr>
                <w:rFonts w:cstheme="minorHAnsi"/>
                <w:b/>
                <w:sz w:val="21"/>
                <w:szCs w:val="21"/>
              </w:rPr>
              <w:t xml:space="preserve"> </w:t>
            </w:r>
            <w:r w:rsidRPr="009F402D">
              <w:rPr>
                <w:rFonts w:cstheme="minorHAnsi"/>
                <w:b/>
                <w:sz w:val="21"/>
                <w:szCs w:val="21"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9AF874" w14:textId="77777777" w:rsidR="00447364" w:rsidRPr="009F402D" w:rsidRDefault="00447364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</w:p>
        </w:tc>
      </w:tr>
      <w:tr w:rsidR="009F402D" w:rsidRPr="009F402D" w14:paraId="6CB2A958" w14:textId="77777777" w:rsidTr="0009440F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745ACBD2" w14:textId="77777777" w:rsidR="00447364" w:rsidRPr="009F402D" w:rsidRDefault="00447364" w:rsidP="006A48F6">
            <w:pPr>
              <w:rPr>
                <w:rFonts w:cstheme="minorHAnsi"/>
                <w:b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Adresa pro doručování, pokud je odlišná od adresy </w:t>
            </w:r>
            <w:r w:rsidR="00A14F4F" w:rsidRPr="009F402D">
              <w:rPr>
                <w:rFonts w:cstheme="minorHAnsi"/>
                <w:b/>
                <w:bCs/>
                <w:sz w:val="21"/>
                <w:szCs w:val="21"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A4A3A7D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3E730545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D17904E" w14:textId="29868375" w:rsidR="00447364" w:rsidRPr="009F402D" w:rsidRDefault="00F13AF2" w:rsidP="002D518A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ID datové schránky </w:t>
            </w:r>
            <w:r w:rsidR="000E3652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nebo </w:t>
            </w:r>
            <w:r w:rsidR="000D24F1" w:rsidRPr="009F402D">
              <w:rPr>
                <w:rFonts w:cstheme="minorHAnsi"/>
                <w:b/>
                <w:bCs/>
                <w:sz w:val="21"/>
                <w:szCs w:val="21"/>
              </w:rPr>
              <w:t>e</w:t>
            </w:r>
            <w:r w:rsidR="000E3652" w:rsidRPr="009F402D">
              <w:rPr>
                <w:rFonts w:cstheme="minorHAnsi"/>
                <w:b/>
                <w:bCs/>
                <w:sz w:val="21"/>
                <w:szCs w:val="21"/>
              </w:rPr>
              <w:t>-mail</w:t>
            </w:r>
            <w:r w:rsidR="000039D8"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07B337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  <w:tr w:rsidR="009F402D" w:rsidRPr="009F402D" w14:paraId="58F0108F" w14:textId="77777777" w:rsidTr="0009440F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D9DFC0F" w14:textId="2B8DA100" w:rsidR="00447364" w:rsidRPr="009F402D" w:rsidRDefault="00F13AF2" w:rsidP="00C61A90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Telefonní číslo</w:t>
            </w:r>
            <w:r w:rsidRPr="009F402D">
              <w:rPr>
                <w:rStyle w:val="Znakapoznpodarou"/>
                <w:rFonts w:cstheme="minorHAnsi"/>
                <w:b/>
                <w:bCs/>
                <w:sz w:val="21"/>
                <w:szCs w:val="21"/>
              </w:rPr>
              <w:footnoteReference w:id="4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DBBD0B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</w:tr>
    </w:tbl>
    <w:p w14:paraId="78C11386" w14:textId="77777777" w:rsidR="00EF60C6" w:rsidRPr="009F402D" w:rsidRDefault="00A82C55" w:rsidP="005923AA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>Specifikace žádosti</w:t>
      </w:r>
      <w:r w:rsidR="00452F1E" w:rsidRPr="009F402D">
        <w:rPr>
          <w:rFonts w:cstheme="minorHAnsi"/>
          <w:b/>
          <w:bCs/>
          <w:sz w:val="21"/>
          <w:szCs w:val="21"/>
        </w:rPr>
        <w:t xml:space="preserve"> </w:t>
      </w:r>
    </w:p>
    <w:tbl>
      <w:tblPr>
        <w:tblW w:w="516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2"/>
      </w:tblGrid>
      <w:tr w:rsidR="009F402D" w:rsidRPr="009F402D" w14:paraId="37B30718" w14:textId="77777777" w:rsidTr="00D77E60">
        <w:trPr>
          <w:trHeight w:val="488"/>
          <w:jc w:val="center"/>
        </w:trPr>
        <w:tc>
          <w:tcPr>
            <w:tcW w:w="5000" w:type="pct"/>
            <w:shd w:val="clear" w:color="auto" w:fill="EEECE1" w:themeFill="background2"/>
            <w:vAlign w:val="center"/>
          </w:tcPr>
          <w:p w14:paraId="31899013" w14:textId="77777777" w:rsidR="007A02F9" w:rsidRPr="009F402D" w:rsidRDefault="007A02F9" w:rsidP="002B1C29">
            <w:pPr>
              <w:spacing w:after="0"/>
              <w:rPr>
                <w:rFonts w:cstheme="minorHAnsi"/>
                <w:b/>
                <w:sz w:val="12"/>
                <w:szCs w:val="12"/>
              </w:rPr>
            </w:pPr>
          </w:p>
          <w:p w14:paraId="307F609B" w14:textId="311C9B96" w:rsidR="009654C6" w:rsidRPr="009F402D" w:rsidRDefault="007A02F9" w:rsidP="002B1C29">
            <w:pPr>
              <w:spacing w:after="0"/>
              <w:rPr>
                <w:rFonts w:cstheme="minorHAnsi"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sz w:val="21"/>
                <w:szCs w:val="21"/>
              </w:rPr>
              <w:t>Žádám o přijetí do pracovního poměru a</w:t>
            </w:r>
            <w:r w:rsidRPr="009F402D">
              <w:rPr>
                <w:rFonts w:cstheme="minorHAnsi"/>
                <w:bCs/>
                <w:sz w:val="21"/>
                <w:szCs w:val="21"/>
              </w:rPr>
              <w:tab/>
            </w:r>
          </w:p>
          <w:p w14:paraId="0410A58D" w14:textId="77777777" w:rsidR="007A02F9" w:rsidRPr="009F402D" w:rsidRDefault="007A02F9" w:rsidP="002B1C29">
            <w:pPr>
              <w:spacing w:after="0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557FC7A" w14:textId="7D3E2A4F" w:rsidR="002D1A05" w:rsidRPr="009F402D" w:rsidRDefault="003B7A7C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>zařazení na</w:t>
            </w:r>
            <w:r w:rsidR="002D1A05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r w:rsidR="00D15856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pracovní </w:t>
            </w:r>
            <w:r w:rsidR="002D1A05" w:rsidRPr="009F402D">
              <w:rPr>
                <w:rFonts w:cstheme="minorHAnsi"/>
                <w:b/>
                <w:bCs/>
                <w:sz w:val="21"/>
                <w:szCs w:val="21"/>
              </w:rPr>
              <w:t>místo</w:t>
            </w:r>
            <w:r w:rsidR="002D1A05" w:rsidRPr="009F402D">
              <w:rPr>
                <w:rStyle w:val="Znakapoznpodarou"/>
                <w:rFonts w:cstheme="minorHAnsi"/>
                <w:b/>
                <w:sz w:val="21"/>
                <w:szCs w:val="21"/>
              </w:rPr>
              <w:footnoteReference w:id="5"/>
            </w:r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</w:t>
            </w:r>
            <w:ins w:id="0" w:author="Svobodová Kamila" w:date="2023-03-21T14:34:00Z">
              <w:r w:rsidR="00705C40">
                <w:rPr>
                  <w:rFonts w:eastAsia="Times New Roman" w:cstheme="minorHAnsi"/>
                  <w:b/>
                  <w:bCs/>
                  <w:sz w:val="21"/>
                  <w:szCs w:val="21"/>
                </w:rPr>
                <w:t>asistent/</w:t>
              </w:r>
              <w:proofErr w:type="spellStart"/>
              <w:r w:rsidR="00705C40">
                <w:rPr>
                  <w:rFonts w:eastAsia="Times New Roman" w:cstheme="minorHAnsi"/>
                  <w:b/>
                  <w:bCs/>
                  <w:sz w:val="21"/>
                  <w:szCs w:val="21"/>
                </w:rPr>
                <w:t>ka</w:t>
              </w:r>
              <w:proofErr w:type="spellEnd"/>
              <w:r w:rsidR="00705C40">
                <w:rPr>
                  <w:rFonts w:eastAsia="Times New Roman" w:cstheme="minorHAnsi"/>
                  <w:b/>
                  <w:bCs/>
                  <w:sz w:val="21"/>
                  <w:szCs w:val="21"/>
                </w:rPr>
                <w:t xml:space="preserve"> státního tajemníka</w:t>
              </w:r>
            </w:ins>
            <w:del w:id="1" w:author="Svobodová Kamila" w:date="2023-03-21T14:34:00Z">
              <w:r w:rsidR="009F402D" w:rsidRPr="009F402D" w:rsidDel="00705C40">
                <w:rPr>
                  <w:rFonts w:cstheme="minorHAnsi"/>
                  <w:b/>
                  <w:bCs/>
                  <w:sz w:val="21"/>
                  <w:szCs w:val="21"/>
                </w:rPr>
                <w:delText>odborný referent</w:delText>
              </w:r>
              <w:r w:rsidR="006273D9" w:rsidRPr="009F402D" w:rsidDel="00705C40">
                <w:rPr>
                  <w:rFonts w:cstheme="minorHAnsi"/>
                  <w:b/>
                  <w:bCs/>
                  <w:sz w:val="21"/>
                  <w:szCs w:val="21"/>
                </w:rPr>
                <w:delText xml:space="preserve"> </w:delText>
              </w:r>
            </w:del>
          </w:p>
          <w:p w14:paraId="778F49B0" w14:textId="5E6CC5AA" w:rsidR="00636853" w:rsidRPr="009F402D" w:rsidDel="00705C40" w:rsidRDefault="009F402D" w:rsidP="002D1A05">
            <w:pPr>
              <w:rPr>
                <w:del w:id="2" w:author="Svobodová Kamila" w:date="2023-03-21T14:35:00Z"/>
                <w:rFonts w:cstheme="minorHAnsi"/>
                <w:b/>
                <w:bCs/>
                <w:sz w:val="21"/>
                <w:szCs w:val="21"/>
              </w:rPr>
            </w:pPr>
            <w:del w:id="3" w:author="Svobodová Kamila" w:date="2023-03-21T14:35:00Z">
              <w:r w:rsidRPr="009F402D" w:rsidDel="00705C40">
                <w:rPr>
                  <w:rFonts w:eastAsia="Times New Roman" w:cstheme="minorHAnsi"/>
                  <w:b/>
                  <w:bCs/>
                  <w:sz w:val="21"/>
                  <w:szCs w:val="21"/>
                </w:rPr>
                <w:delText>v kanceláři vrchního ředitele sekce informatiky, statistiky a analýz</w:delText>
              </w:r>
            </w:del>
          </w:p>
          <w:p w14:paraId="1B7D79B6" w14:textId="48674D31" w:rsidR="007379E9" w:rsidRPr="009F402D" w:rsidRDefault="00636853" w:rsidP="002D1A05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ve služebním úřadu Ministerstvo školství, mládeže a tělovýchovy, č.j.: </w:t>
            </w:r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>MSMT-VYB-</w:t>
            </w:r>
            <w:ins w:id="4" w:author="Svobodová Kamila" w:date="2023-03-21T14:35:00Z">
              <w:r w:rsidR="00705C40">
                <w:rPr>
                  <w:rFonts w:cstheme="minorHAnsi"/>
                  <w:b/>
                  <w:bCs/>
                  <w:sz w:val="21"/>
                  <w:szCs w:val="21"/>
                </w:rPr>
                <w:t>37</w:t>
              </w:r>
            </w:ins>
            <w:del w:id="5" w:author="Svobodová Kamila" w:date="2023-03-21T14:35:00Z">
              <w:r w:rsidR="009F402D" w:rsidRPr="009F402D" w:rsidDel="00705C40">
                <w:rPr>
                  <w:rFonts w:cstheme="minorHAnsi"/>
                  <w:b/>
                  <w:bCs/>
                  <w:sz w:val="21"/>
                  <w:szCs w:val="21"/>
                </w:rPr>
                <w:delText>20</w:delText>
              </w:r>
            </w:del>
            <w:r w:rsidR="009F402D" w:rsidRPr="009F402D">
              <w:rPr>
                <w:rFonts w:cstheme="minorHAnsi"/>
                <w:b/>
                <w:bCs/>
                <w:sz w:val="21"/>
                <w:szCs w:val="21"/>
              </w:rPr>
              <w:t>/2023-2</w:t>
            </w:r>
            <w:r w:rsidRPr="009F402D">
              <w:rPr>
                <w:rFonts w:cstheme="minorHAnsi"/>
                <w:b/>
                <w:bCs/>
                <w:sz w:val="21"/>
                <w:szCs w:val="21"/>
              </w:rPr>
              <w:t xml:space="preserve">                                  </w:t>
            </w:r>
          </w:p>
        </w:tc>
      </w:tr>
    </w:tbl>
    <w:p w14:paraId="1A695D83" w14:textId="77777777" w:rsidR="009F402D" w:rsidRPr="009F402D" w:rsidRDefault="009F402D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</w:p>
    <w:p w14:paraId="6A240499" w14:textId="6395FA06" w:rsidR="00AF7E9D" w:rsidRPr="009F402D" w:rsidRDefault="007A02F9" w:rsidP="00C23B07">
      <w:pPr>
        <w:keepNext/>
        <w:spacing w:before="120"/>
        <w:outlineLvl w:val="0"/>
        <w:rPr>
          <w:rFonts w:cstheme="minorHAnsi"/>
          <w:b/>
          <w:bCs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t xml:space="preserve">Čestná </w:t>
      </w:r>
      <w:r w:rsidR="00AF7E9D" w:rsidRPr="009F402D">
        <w:rPr>
          <w:rFonts w:cstheme="minorHAnsi"/>
          <w:b/>
          <w:bCs/>
          <w:sz w:val="21"/>
          <w:szCs w:val="21"/>
        </w:rPr>
        <w:t>prohlášení</w:t>
      </w:r>
      <w:r w:rsidR="00D758E6" w:rsidRPr="009F402D">
        <w:rPr>
          <w:rStyle w:val="Znakapoznpodarou"/>
          <w:rFonts w:cstheme="minorHAnsi"/>
          <w:bCs/>
          <w:sz w:val="21"/>
          <w:szCs w:val="21"/>
        </w:rPr>
        <w:footnoteReference w:id="6"/>
      </w:r>
    </w:p>
    <w:p w14:paraId="09E9FBC4" w14:textId="77777777" w:rsidR="006273D9" w:rsidRPr="009F402D" w:rsidRDefault="006273D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"/>
          <w:szCs w:val="2"/>
        </w:rPr>
      </w:pPr>
    </w:p>
    <w:p w14:paraId="02D15C78" w14:textId="0B4C51C7" w:rsidR="00641222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lastRenderedPageBreak/>
        <w:t xml:space="preserve">Pro účely výběrového řízení </w:t>
      </w:r>
      <w:r w:rsidR="00AB7129" w:rsidRPr="009F402D">
        <w:rPr>
          <w:rFonts w:cstheme="minorHAnsi"/>
          <w:bCs/>
          <w:sz w:val="21"/>
          <w:szCs w:val="21"/>
        </w:rPr>
        <w:t xml:space="preserve">v návaznosti na povinnost doložit splnění předpokladu plné svéprávnosti </w:t>
      </w:r>
      <w:r w:rsidRPr="009F402D">
        <w:rPr>
          <w:rFonts w:cstheme="minorHAnsi"/>
          <w:bCs/>
          <w:sz w:val="21"/>
          <w:szCs w:val="21"/>
        </w:rPr>
        <w:t>prohlašuji, že</w:t>
      </w:r>
      <w:r w:rsidR="00D758E6" w:rsidRPr="009F402D">
        <w:rPr>
          <w:rFonts w:cstheme="minorHAnsi"/>
          <w:bCs/>
          <w:sz w:val="21"/>
          <w:szCs w:val="21"/>
        </w:rPr>
        <w:t xml:space="preserve"> </w:t>
      </w:r>
      <w:r w:rsidR="00D758E6" w:rsidRPr="009F402D">
        <w:rPr>
          <w:rFonts w:cstheme="minorHAnsi"/>
          <w:sz w:val="21"/>
          <w:szCs w:val="21"/>
        </w:rPr>
        <w:t>jsem podle § 15 odst. 2 zákona č. 89/2012 Sb., občanský zákoník, plně svéprávný/á, resp. že má svéprávnost nebyla soudem omezena.</w:t>
      </w:r>
    </w:p>
    <w:p w14:paraId="1CB15BF0" w14:textId="62F9EACB" w:rsidR="00FD6BD3" w:rsidRPr="009F402D" w:rsidRDefault="00FD6BD3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 xml:space="preserve">Pro účely výběrového řízení </w:t>
      </w:r>
      <w:r w:rsidR="00AB7129" w:rsidRPr="009F402D">
        <w:rPr>
          <w:rFonts w:cstheme="minorHAnsi"/>
          <w:sz w:val="21"/>
          <w:szCs w:val="21"/>
        </w:rPr>
        <w:t xml:space="preserve">v návaznosti na povinnost doložit bezúhonnost </w:t>
      </w:r>
      <w:r w:rsidRPr="009F402D">
        <w:rPr>
          <w:rFonts w:cstheme="minorHAnsi"/>
          <w:sz w:val="21"/>
          <w:szCs w:val="21"/>
        </w:rPr>
        <w:t>prohlašuji</w:t>
      </w:r>
      <w:r w:rsidR="00AB7129" w:rsidRPr="009F402D">
        <w:rPr>
          <w:rFonts w:cstheme="minorHAnsi"/>
          <w:sz w:val="21"/>
          <w:szCs w:val="21"/>
        </w:rPr>
        <w:t>, že jsem bezúhonný</w:t>
      </w:r>
      <w:r w:rsidR="00AB7129" w:rsidRPr="009F402D">
        <w:rPr>
          <w:rStyle w:val="Znakapoznpodarou"/>
          <w:rFonts w:cstheme="minorHAnsi"/>
          <w:sz w:val="21"/>
          <w:szCs w:val="21"/>
        </w:rPr>
        <w:footnoteReference w:id="7"/>
      </w:r>
      <w:r w:rsidR="00AB7129" w:rsidRPr="009F402D">
        <w:rPr>
          <w:rFonts w:cstheme="minorHAnsi"/>
          <w:sz w:val="21"/>
          <w:szCs w:val="21"/>
        </w:rPr>
        <w:t>.</w:t>
      </w:r>
    </w:p>
    <w:p w14:paraId="34D516E0" w14:textId="16B9CCFA" w:rsidR="00D758E6" w:rsidRPr="009F402D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předpokladu potřebné zdravotní způsobilosti </w:t>
      </w:r>
      <w:r w:rsidRPr="009F402D">
        <w:rPr>
          <w:rFonts w:cstheme="minorHAnsi"/>
          <w:sz w:val="21"/>
          <w:szCs w:val="21"/>
        </w:rPr>
        <w:t xml:space="preserve">na základě znalosti svého zdravotního stavu dále </w:t>
      </w:r>
      <w:r w:rsidRPr="009F402D">
        <w:rPr>
          <w:rFonts w:cstheme="minorHAnsi"/>
          <w:bCs/>
          <w:sz w:val="21"/>
          <w:szCs w:val="21"/>
        </w:rPr>
        <w:t>prohlašuji, že</w:t>
      </w:r>
      <w:r w:rsidRPr="009F402D">
        <w:rPr>
          <w:rFonts w:cstheme="minorHAnsi"/>
          <w:sz w:val="21"/>
          <w:szCs w:val="21"/>
        </w:rPr>
        <w:t xml:space="preserve"> mám potřebnou zdravotní způsobilost k</w:t>
      </w:r>
      <w:r w:rsidR="00860BAC" w:rsidRPr="009F402D">
        <w:rPr>
          <w:rFonts w:cstheme="minorHAnsi"/>
          <w:sz w:val="21"/>
          <w:szCs w:val="21"/>
        </w:rPr>
        <w:t> </w:t>
      </w:r>
      <w:r w:rsidRPr="009F402D">
        <w:rPr>
          <w:rFonts w:cstheme="minorHAnsi"/>
          <w:sz w:val="21"/>
          <w:szCs w:val="21"/>
        </w:rPr>
        <w:t xml:space="preserve">výkonu </w:t>
      </w:r>
      <w:r w:rsidR="001A104F" w:rsidRPr="009F402D">
        <w:rPr>
          <w:rFonts w:cstheme="minorHAnsi"/>
          <w:sz w:val="21"/>
          <w:szCs w:val="21"/>
        </w:rPr>
        <w:t>práce</w:t>
      </w:r>
      <w:r w:rsidRPr="009F402D">
        <w:rPr>
          <w:rFonts w:cstheme="minorHAnsi"/>
          <w:sz w:val="21"/>
          <w:szCs w:val="21"/>
        </w:rPr>
        <w:t xml:space="preserve"> na předmětném </w:t>
      </w:r>
      <w:r w:rsidR="00500671" w:rsidRPr="009F402D">
        <w:rPr>
          <w:rFonts w:cstheme="minorHAnsi"/>
          <w:sz w:val="21"/>
          <w:szCs w:val="21"/>
        </w:rPr>
        <w:t xml:space="preserve">pracovním </w:t>
      </w:r>
      <w:r w:rsidRPr="009F402D">
        <w:rPr>
          <w:rFonts w:cstheme="minorHAnsi"/>
          <w:sz w:val="21"/>
          <w:szCs w:val="21"/>
        </w:rPr>
        <w:t>místě.</w:t>
      </w:r>
    </w:p>
    <w:p w14:paraId="6DDB5A74" w14:textId="33482C28" w:rsidR="00D758E6" w:rsidRPr="009F402D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Cs/>
          <w:sz w:val="21"/>
          <w:szCs w:val="21"/>
        </w:rPr>
        <w:t xml:space="preserve">Pro účely výběrového řízení v návaznosti na povinnost doložit splnění předpokladů </w:t>
      </w:r>
      <w:r w:rsidR="00AB7129" w:rsidRPr="009F402D">
        <w:rPr>
          <w:rFonts w:cstheme="minorHAnsi"/>
          <w:bCs/>
          <w:sz w:val="21"/>
          <w:szCs w:val="21"/>
        </w:rPr>
        <w:t>státního občanství a</w:t>
      </w:r>
      <w:r w:rsidR="006273D9" w:rsidRPr="009F402D">
        <w:rPr>
          <w:rFonts w:cstheme="minorHAnsi"/>
          <w:bCs/>
          <w:sz w:val="21"/>
          <w:szCs w:val="21"/>
        </w:rPr>
        <w:t> </w:t>
      </w:r>
      <w:r w:rsidR="00AB7129" w:rsidRPr="009F402D">
        <w:rPr>
          <w:rFonts w:cstheme="minorHAnsi"/>
          <w:bCs/>
          <w:sz w:val="21"/>
          <w:szCs w:val="21"/>
        </w:rPr>
        <w:t>vzdělání</w:t>
      </w:r>
      <w:r w:rsidRPr="009F402D">
        <w:rPr>
          <w:rFonts w:cstheme="minorHAnsi"/>
          <w:bCs/>
          <w:sz w:val="21"/>
          <w:szCs w:val="21"/>
        </w:rPr>
        <w:t xml:space="preserve"> </w:t>
      </w:r>
      <w:r w:rsidR="00641222" w:rsidRPr="009F402D">
        <w:rPr>
          <w:rFonts w:cstheme="minorHAnsi"/>
          <w:bCs/>
          <w:sz w:val="21"/>
          <w:szCs w:val="21"/>
        </w:rPr>
        <w:t>také</w:t>
      </w:r>
      <w:r w:rsidRPr="009F402D">
        <w:rPr>
          <w:rFonts w:cstheme="minorHAnsi"/>
          <w:bCs/>
          <w:sz w:val="21"/>
          <w:szCs w:val="21"/>
        </w:rPr>
        <w:t xml:space="preserve"> prohlašuji, že</w:t>
      </w:r>
    </w:p>
    <w:p w14:paraId="132A0523" w14:textId="77777777" w:rsidR="000044F6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02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5C40">
        <w:rPr>
          <w:rFonts w:cstheme="minorHAnsi"/>
          <w:b/>
          <w:bCs/>
          <w:sz w:val="21"/>
          <w:szCs w:val="21"/>
        </w:rPr>
      </w:r>
      <w:r w:rsidR="00705C40">
        <w:rPr>
          <w:rFonts w:cstheme="minorHAnsi"/>
          <w:b/>
          <w:bCs/>
          <w:sz w:val="21"/>
          <w:szCs w:val="21"/>
        </w:rPr>
        <w:fldChar w:fldCharType="separate"/>
      </w:r>
      <w:r w:rsidRPr="009F402D">
        <w:rPr>
          <w:rFonts w:cstheme="minorHAnsi"/>
          <w:b/>
          <w:bCs/>
          <w:sz w:val="21"/>
          <w:szCs w:val="21"/>
        </w:rPr>
        <w:fldChar w:fldCharType="end"/>
      </w:r>
      <w:r w:rsidRPr="009F402D">
        <w:rPr>
          <w:rFonts w:cstheme="minorHAnsi"/>
          <w:b/>
          <w:bCs/>
          <w:sz w:val="21"/>
          <w:szCs w:val="21"/>
        </w:rPr>
        <w:t xml:space="preserve"> </w:t>
      </w:r>
      <w:r w:rsidRPr="009F402D">
        <w:rPr>
          <w:rFonts w:cstheme="minorHAnsi"/>
          <w:sz w:val="21"/>
          <w:szCs w:val="21"/>
        </w:rPr>
        <w:t>jsem státním občanem</w:t>
      </w:r>
      <w:r w:rsidRPr="009F402D">
        <w:rPr>
          <w:rStyle w:val="Znakapoznpodarou"/>
          <w:rFonts w:cstheme="minorHAnsi"/>
          <w:sz w:val="21"/>
          <w:szCs w:val="21"/>
        </w:rPr>
        <w:footnoteReference w:id="8"/>
      </w:r>
      <w:r w:rsidRPr="009F402D">
        <w:rPr>
          <w:rFonts w:cstheme="minorHAnsi"/>
          <w:sz w:val="21"/>
          <w:szCs w:val="21"/>
        </w:rPr>
        <w:t xml:space="preserve"> _______________________________</w:t>
      </w:r>
      <w:r w:rsidR="000044F6" w:rsidRPr="009F402D">
        <w:rPr>
          <w:rFonts w:cstheme="minorHAnsi"/>
          <w:sz w:val="21"/>
          <w:szCs w:val="21"/>
        </w:rPr>
        <w:t>__________________</w:t>
      </w:r>
      <w:r w:rsidR="003B74AF" w:rsidRPr="009F402D">
        <w:rPr>
          <w:rFonts w:cstheme="minorHAnsi"/>
          <w:sz w:val="21"/>
          <w:szCs w:val="21"/>
        </w:rPr>
        <w:t>________</w:t>
      </w:r>
      <w:r w:rsidRPr="009F402D">
        <w:rPr>
          <w:rFonts w:cstheme="minorHAnsi"/>
          <w:sz w:val="21"/>
          <w:szCs w:val="21"/>
        </w:rPr>
        <w:t>,</w:t>
      </w:r>
    </w:p>
    <w:p w14:paraId="4E13BFE5" w14:textId="1CB8AAC9" w:rsidR="00BF2970" w:rsidRPr="009F402D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402D">
        <w:rPr>
          <w:rFonts w:cstheme="minorHAnsi"/>
          <w:b/>
          <w:bCs/>
          <w:sz w:val="21"/>
          <w:szCs w:val="21"/>
        </w:rPr>
        <w:instrText xml:space="preserve"> FORMCHECKBOX </w:instrText>
      </w:r>
      <w:r w:rsidR="00705C40">
        <w:rPr>
          <w:rFonts w:cstheme="minorHAnsi"/>
          <w:b/>
          <w:bCs/>
          <w:sz w:val="21"/>
          <w:szCs w:val="21"/>
        </w:rPr>
      </w:r>
      <w:r w:rsidR="00705C40">
        <w:rPr>
          <w:rFonts w:cstheme="minorHAnsi"/>
          <w:b/>
          <w:bCs/>
          <w:sz w:val="21"/>
          <w:szCs w:val="21"/>
        </w:rPr>
        <w:fldChar w:fldCharType="separate"/>
      </w:r>
      <w:r w:rsidRPr="009F402D">
        <w:rPr>
          <w:rFonts w:cstheme="minorHAnsi"/>
          <w:b/>
          <w:bCs/>
          <w:sz w:val="21"/>
          <w:szCs w:val="21"/>
        </w:rPr>
        <w:fldChar w:fldCharType="end"/>
      </w:r>
      <w:r w:rsidR="00F650EB" w:rsidRPr="009F402D">
        <w:rPr>
          <w:rFonts w:cstheme="minorHAnsi"/>
          <w:b/>
          <w:bCs/>
          <w:sz w:val="21"/>
          <w:szCs w:val="21"/>
        </w:rPr>
        <w:t xml:space="preserve"> </w:t>
      </w:r>
      <w:r w:rsidR="00F650EB" w:rsidRPr="009F402D">
        <w:rPr>
          <w:rFonts w:cstheme="minorHAnsi"/>
          <w:sz w:val="21"/>
          <w:szCs w:val="21"/>
        </w:rPr>
        <w:t>jsem dosáhl</w:t>
      </w:r>
      <w:r w:rsidR="000044F6" w:rsidRPr="009F402D">
        <w:rPr>
          <w:rFonts w:cstheme="minorHAnsi"/>
          <w:sz w:val="21"/>
          <w:szCs w:val="21"/>
        </w:rPr>
        <w:t>/a</w:t>
      </w:r>
      <w:r w:rsidR="00F650EB" w:rsidRPr="009F402D">
        <w:rPr>
          <w:rFonts w:cstheme="minorHAnsi"/>
          <w:sz w:val="21"/>
          <w:szCs w:val="21"/>
        </w:rPr>
        <w:t xml:space="preserve"> vzdělání stanoveného </w:t>
      </w:r>
      <w:r w:rsidR="009E1E8F">
        <w:rPr>
          <w:rFonts w:cstheme="minorHAnsi"/>
          <w:sz w:val="21"/>
          <w:szCs w:val="21"/>
        </w:rPr>
        <w:t>zákoníkem práce</w:t>
      </w:r>
      <w:r w:rsidR="00F650EB" w:rsidRPr="009F402D">
        <w:rPr>
          <w:rFonts w:cstheme="minorHAnsi"/>
          <w:sz w:val="21"/>
          <w:szCs w:val="21"/>
        </w:rPr>
        <w:t xml:space="preserve"> pro předmětné </w:t>
      </w:r>
      <w:r w:rsidR="00500671" w:rsidRPr="009F402D">
        <w:rPr>
          <w:rFonts w:cstheme="minorHAnsi"/>
          <w:sz w:val="21"/>
          <w:szCs w:val="21"/>
        </w:rPr>
        <w:t xml:space="preserve">pracovní </w:t>
      </w:r>
      <w:r w:rsidR="00F650EB" w:rsidRPr="009F402D">
        <w:rPr>
          <w:rFonts w:cstheme="minorHAnsi"/>
          <w:sz w:val="21"/>
          <w:szCs w:val="21"/>
        </w:rPr>
        <w:t>místo, a to</w:t>
      </w:r>
    </w:p>
    <w:p w14:paraId="66B58629" w14:textId="3DA70074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9F402D">
        <w:rPr>
          <w:rFonts w:ascii="Times New Roman" w:hAnsi="Times New Roman" w:cs="Times New Roman"/>
        </w:rPr>
        <w:t xml:space="preserve"> _______________________________</w:t>
      </w:r>
      <w:r w:rsidR="00BF2970" w:rsidRPr="009F402D">
        <w:rPr>
          <w:rFonts w:ascii="Times New Roman" w:hAnsi="Times New Roman" w:cs="Times New Roman"/>
        </w:rPr>
        <w:t>_________________________________</w:t>
      </w:r>
      <w:r w:rsidR="000044F6" w:rsidRPr="009F402D">
        <w:rPr>
          <w:rFonts w:ascii="Times New Roman" w:hAnsi="Times New Roman" w:cs="Times New Roman"/>
        </w:rPr>
        <w:t>_____</w:t>
      </w:r>
      <w:r w:rsidR="003B74AF" w:rsidRPr="009F402D">
        <w:rPr>
          <w:rFonts w:ascii="Times New Roman" w:hAnsi="Times New Roman" w:cs="Times New Roman"/>
        </w:rPr>
        <w:t>_______</w:t>
      </w:r>
      <w:r w:rsidR="00BF2970" w:rsidRPr="009F402D">
        <w:rPr>
          <w:rStyle w:val="Znakapoznpodarou"/>
          <w:rFonts w:ascii="Times New Roman" w:hAnsi="Times New Roman" w:cs="Times New Roman"/>
        </w:rPr>
        <w:footnoteReference w:id="9"/>
      </w:r>
      <w:r w:rsidRPr="009F402D">
        <w:rPr>
          <w:rFonts w:ascii="Times New Roman" w:hAnsi="Times New Roman" w:cs="Times New Roman"/>
        </w:rPr>
        <w:t>,</w:t>
      </w:r>
    </w:p>
    <w:p w14:paraId="5CE8C828" w14:textId="1B024984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>neboť jsem úspěšně absolvoval</w:t>
      </w:r>
      <w:r w:rsidR="000044F6" w:rsidRPr="009F402D">
        <w:rPr>
          <w:rFonts w:cstheme="minorHAnsi"/>
          <w:sz w:val="21"/>
          <w:szCs w:val="21"/>
        </w:rPr>
        <w:t>/a</w:t>
      </w:r>
      <w:r w:rsidRPr="009F402D">
        <w:rPr>
          <w:rFonts w:cstheme="minorHAnsi"/>
          <w:sz w:val="21"/>
          <w:szCs w:val="21"/>
        </w:rPr>
        <w:t xml:space="preserve"> studijní program v</w:t>
      </w:r>
      <w:r w:rsidR="000044F6" w:rsidRPr="009F402D">
        <w:rPr>
          <w:rFonts w:cstheme="minorHAnsi"/>
          <w:sz w:val="21"/>
          <w:szCs w:val="21"/>
        </w:rPr>
        <w:t> </w:t>
      </w:r>
      <w:r w:rsidRPr="009F402D">
        <w:rPr>
          <w:rFonts w:cstheme="minorHAnsi"/>
          <w:sz w:val="21"/>
          <w:szCs w:val="21"/>
        </w:rPr>
        <w:t>oboru</w:t>
      </w:r>
    </w:p>
    <w:p w14:paraId="69538AA2" w14:textId="77777777" w:rsidR="000044F6" w:rsidRPr="009F402D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 xml:space="preserve"> </w:t>
      </w:r>
      <w:r w:rsidR="00BF2970" w:rsidRPr="009F402D">
        <w:rPr>
          <w:rFonts w:cstheme="minorHAnsi"/>
          <w:sz w:val="21"/>
          <w:szCs w:val="21"/>
        </w:rPr>
        <w:t>_____________________________________________________________</w:t>
      </w:r>
      <w:r w:rsidR="000044F6" w:rsidRPr="009F402D">
        <w:rPr>
          <w:rFonts w:cstheme="minorHAnsi"/>
          <w:sz w:val="21"/>
          <w:szCs w:val="21"/>
        </w:rPr>
        <w:t>__________</w:t>
      </w:r>
      <w:r w:rsidR="003B74AF" w:rsidRPr="009F402D">
        <w:rPr>
          <w:rFonts w:cstheme="minorHAnsi"/>
          <w:sz w:val="21"/>
          <w:szCs w:val="21"/>
        </w:rPr>
        <w:t>________</w:t>
      </w:r>
      <w:r w:rsidR="00BF2970" w:rsidRPr="009F402D">
        <w:rPr>
          <w:rStyle w:val="Znakapoznpodarou"/>
          <w:rFonts w:cstheme="minorHAnsi"/>
          <w:sz w:val="21"/>
          <w:szCs w:val="21"/>
        </w:rPr>
        <w:footnoteReference w:id="10"/>
      </w:r>
    </w:p>
    <w:p w14:paraId="44FA5C77" w14:textId="77777777" w:rsidR="00AF7E9D" w:rsidRPr="009F402D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sz w:val="21"/>
          <w:szCs w:val="21"/>
        </w:rPr>
      </w:pPr>
      <w:r w:rsidRPr="009F402D">
        <w:rPr>
          <w:rFonts w:cstheme="minorHAnsi"/>
          <w:sz w:val="21"/>
          <w:szCs w:val="21"/>
        </w:rPr>
        <w:t>n</w:t>
      </w:r>
      <w:r w:rsidR="00F650EB" w:rsidRPr="009F402D">
        <w:rPr>
          <w:rFonts w:cstheme="minorHAnsi"/>
          <w:sz w:val="21"/>
          <w:szCs w:val="21"/>
        </w:rPr>
        <w:t>a</w:t>
      </w:r>
      <w:r w:rsidRPr="009F402D">
        <w:rPr>
          <w:rFonts w:cstheme="minorHAnsi"/>
          <w:sz w:val="21"/>
          <w:szCs w:val="21"/>
        </w:rPr>
        <w:t xml:space="preserve"> </w:t>
      </w:r>
      <w:r w:rsidR="00BF2970" w:rsidRPr="009F402D">
        <w:rPr>
          <w:rFonts w:cstheme="minorHAnsi"/>
          <w:sz w:val="21"/>
          <w:szCs w:val="21"/>
        </w:rPr>
        <w:t>_________________________________________________________________</w:t>
      </w:r>
      <w:r w:rsidRPr="009F402D">
        <w:rPr>
          <w:rFonts w:cstheme="minorHAnsi"/>
          <w:sz w:val="21"/>
          <w:szCs w:val="21"/>
        </w:rPr>
        <w:t>____</w:t>
      </w:r>
      <w:r w:rsidR="003B74AF" w:rsidRPr="009F402D">
        <w:rPr>
          <w:rFonts w:cstheme="minorHAnsi"/>
          <w:sz w:val="21"/>
          <w:szCs w:val="21"/>
        </w:rPr>
        <w:t>________</w:t>
      </w:r>
      <w:r w:rsidR="00BF2970" w:rsidRPr="009F402D">
        <w:rPr>
          <w:rStyle w:val="Znakapoznpodarou"/>
          <w:rFonts w:cstheme="minorHAnsi"/>
          <w:sz w:val="21"/>
          <w:szCs w:val="21"/>
        </w:rPr>
        <w:footnoteReference w:id="11"/>
      </w:r>
      <w:r w:rsidR="00BF2970" w:rsidRPr="009F402D">
        <w:rPr>
          <w:rFonts w:cstheme="minorHAnsi"/>
          <w:sz w:val="21"/>
          <w:szCs w:val="21"/>
        </w:rPr>
        <w:t>.</w:t>
      </w:r>
    </w:p>
    <w:p w14:paraId="0171DA3D" w14:textId="6E6CEBBB" w:rsidR="006257C7" w:rsidRPr="009F402D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21"/>
          <w:szCs w:val="21"/>
        </w:rPr>
      </w:pPr>
      <w:r w:rsidRPr="009F402D">
        <w:rPr>
          <w:rFonts w:cstheme="minorHAnsi"/>
          <w:b/>
          <w:sz w:val="21"/>
          <w:szCs w:val="21"/>
        </w:rPr>
        <w:t>Poučení:</w:t>
      </w:r>
      <w:r w:rsidRPr="009F402D">
        <w:rPr>
          <w:rFonts w:cstheme="minorHAnsi"/>
          <w:sz w:val="21"/>
          <w:szCs w:val="21"/>
        </w:rPr>
        <w:t xml:space="preserve"> </w:t>
      </w:r>
      <w:r w:rsidR="00860BAC" w:rsidRPr="009F402D">
        <w:rPr>
          <w:rFonts w:cstheme="minorHAnsi"/>
          <w:sz w:val="21"/>
          <w:szCs w:val="21"/>
        </w:rPr>
        <w:t>V</w:t>
      </w:r>
      <w:r w:rsidR="002D4968" w:rsidRPr="009F402D">
        <w:rPr>
          <w:rFonts w:cstheme="minorHAnsi"/>
          <w:sz w:val="21"/>
          <w:szCs w:val="21"/>
        </w:rPr>
        <w:t xml:space="preserve">ýše uvedená čestná prohlášení nahrazují listiny prokazující splnění </w:t>
      </w:r>
      <w:r w:rsidR="007315F5" w:rsidRPr="009F402D">
        <w:rPr>
          <w:rFonts w:cstheme="minorHAnsi"/>
          <w:bCs/>
          <w:sz w:val="21"/>
          <w:szCs w:val="21"/>
        </w:rPr>
        <w:t xml:space="preserve">pouze </w:t>
      </w:r>
      <w:r w:rsidR="007315F5" w:rsidRPr="009F402D">
        <w:rPr>
          <w:rFonts w:cstheme="minorHAnsi"/>
          <w:sz w:val="21"/>
          <w:szCs w:val="21"/>
        </w:rPr>
        <w:t>při podání žádosti</w:t>
      </w:r>
      <w:r w:rsidR="00860BAC" w:rsidRPr="009F402D">
        <w:rPr>
          <w:rFonts w:cstheme="minorHAnsi"/>
          <w:sz w:val="21"/>
          <w:szCs w:val="21"/>
        </w:rPr>
        <w:t xml:space="preserve">. </w:t>
      </w:r>
      <w:r w:rsidR="007315F5" w:rsidRPr="009F402D">
        <w:rPr>
          <w:rFonts w:cstheme="minorHAnsi"/>
          <w:bCs/>
          <w:sz w:val="21"/>
          <w:szCs w:val="21"/>
        </w:rPr>
        <w:t xml:space="preserve"> </w:t>
      </w:r>
      <w:r w:rsidR="00860BAC" w:rsidRPr="009F402D">
        <w:rPr>
          <w:rFonts w:cstheme="minorHAnsi"/>
          <w:bCs/>
          <w:sz w:val="21"/>
          <w:szCs w:val="21"/>
        </w:rPr>
        <w:t>Uchazeč</w:t>
      </w:r>
      <w:r w:rsidRPr="009F402D">
        <w:rPr>
          <w:rFonts w:cstheme="minorHAnsi"/>
          <w:bCs/>
          <w:sz w:val="21"/>
          <w:szCs w:val="21"/>
        </w:rPr>
        <w:t xml:space="preserve"> je</w:t>
      </w:r>
      <w:r w:rsidR="007315F5" w:rsidRPr="009F402D">
        <w:rPr>
          <w:rFonts w:cstheme="minorHAnsi"/>
          <w:bCs/>
          <w:sz w:val="21"/>
          <w:szCs w:val="21"/>
        </w:rPr>
        <w:t xml:space="preserve"> povinen listiny prokazující splnění těchto předpokladů (v</w:t>
      </w:r>
      <w:r w:rsidR="00F82668" w:rsidRPr="009F402D">
        <w:rPr>
          <w:rFonts w:cstheme="minorHAnsi"/>
          <w:bCs/>
          <w:sz w:val="21"/>
          <w:szCs w:val="21"/>
        </w:rPr>
        <w:t> </w:t>
      </w:r>
      <w:r w:rsidR="007315F5" w:rsidRPr="009F402D">
        <w:rPr>
          <w:rFonts w:cstheme="minorHAnsi"/>
          <w:bCs/>
          <w:sz w:val="21"/>
          <w:szCs w:val="21"/>
        </w:rPr>
        <w:t xml:space="preserve">originále nebo úředně ověřené kopii) </w:t>
      </w:r>
      <w:r w:rsidR="00A1105A" w:rsidRPr="009F402D">
        <w:rPr>
          <w:rFonts w:cstheme="minorHAnsi"/>
          <w:bCs/>
          <w:sz w:val="21"/>
          <w:szCs w:val="21"/>
        </w:rPr>
        <w:t>do</w:t>
      </w:r>
      <w:r w:rsidR="007315F5" w:rsidRPr="009F402D">
        <w:rPr>
          <w:rFonts w:cstheme="minorHAnsi"/>
          <w:bCs/>
          <w:sz w:val="21"/>
          <w:szCs w:val="21"/>
        </w:rPr>
        <w:t>ložit následně nejpozději před konáním pohovoru</w:t>
      </w:r>
      <w:r w:rsidR="009F13D5" w:rsidRPr="009F402D">
        <w:rPr>
          <w:rFonts w:cstheme="minorHAnsi"/>
          <w:bCs/>
          <w:sz w:val="21"/>
          <w:szCs w:val="21"/>
        </w:rPr>
        <w:t>, s výjimkou splnění požadavku způsobilosti mít přístup k utajovaným informacím příslušného stupně utajení.</w:t>
      </w:r>
    </w:p>
    <w:p w14:paraId="639C4849" w14:textId="77777777" w:rsidR="007A02F9" w:rsidRPr="009F402D" w:rsidRDefault="007A02F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cstheme="minorHAnsi"/>
          <w:bCs/>
          <w:sz w:val="8"/>
          <w:szCs w:val="8"/>
        </w:rPr>
      </w:pPr>
    </w:p>
    <w:p w14:paraId="5582C82D" w14:textId="77777777" w:rsidR="00447364" w:rsidRPr="009F402D" w:rsidRDefault="00447364" w:rsidP="00447364">
      <w:pPr>
        <w:jc w:val="both"/>
        <w:outlineLvl w:val="0"/>
        <w:rPr>
          <w:rFonts w:cstheme="minorHAnsi"/>
          <w:b/>
          <w:sz w:val="21"/>
          <w:szCs w:val="21"/>
        </w:rPr>
      </w:pPr>
      <w:r w:rsidRPr="009F402D">
        <w:rPr>
          <w:rFonts w:cstheme="minorHAnsi"/>
          <w:b/>
          <w:sz w:val="21"/>
          <w:szCs w:val="21"/>
        </w:rPr>
        <w:t>Prohlašuji, že údaje uvedené v žádosti, dokladech a v přílohách jsou pravdivé, aktuální a</w:t>
      </w:r>
      <w:r w:rsidR="002D330B" w:rsidRPr="009F402D">
        <w:rPr>
          <w:rFonts w:cstheme="minorHAnsi"/>
          <w:b/>
          <w:sz w:val="21"/>
          <w:szCs w:val="21"/>
        </w:rPr>
        <w:t> </w:t>
      </w:r>
      <w:r w:rsidRPr="009F402D">
        <w:rPr>
          <w:rFonts w:cstheme="minorHAnsi"/>
          <w:b/>
          <w:sz w:val="21"/>
          <w:szCs w:val="21"/>
        </w:rPr>
        <w:t>úplné.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211"/>
      </w:tblGrid>
      <w:tr w:rsidR="009F402D" w:rsidRPr="009F402D" w14:paraId="288F29DB" w14:textId="77777777" w:rsidTr="00C14BD1">
        <w:trPr>
          <w:jc w:val="center"/>
        </w:trPr>
        <w:tc>
          <w:tcPr>
            <w:tcW w:w="2328" w:type="dxa"/>
          </w:tcPr>
          <w:p w14:paraId="154645A9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3EB19AB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V</w:t>
            </w:r>
          </w:p>
        </w:tc>
        <w:tc>
          <w:tcPr>
            <w:tcW w:w="593" w:type="dxa"/>
            <w:tcBorders>
              <w:top w:val="nil"/>
              <w:bottom w:val="nil"/>
            </w:tcBorders>
          </w:tcPr>
          <w:p w14:paraId="2D449495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2502" w:type="dxa"/>
          </w:tcPr>
          <w:p w14:paraId="3B04DB57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445F6FD2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Dne:</w:t>
            </w:r>
          </w:p>
        </w:tc>
        <w:tc>
          <w:tcPr>
            <w:tcW w:w="575" w:type="dxa"/>
            <w:tcBorders>
              <w:top w:val="nil"/>
              <w:bottom w:val="nil"/>
            </w:tcBorders>
          </w:tcPr>
          <w:p w14:paraId="1C51B59D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</w:tc>
        <w:tc>
          <w:tcPr>
            <w:tcW w:w="3211" w:type="dxa"/>
          </w:tcPr>
          <w:p w14:paraId="05B11836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</w:p>
          <w:p w14:paraId="75FA90BA" w14:textId="77777777" w:rsidR="00447364" w:rsidRPr="009F402D" w:rsidRDefault="00447364" w:rsidP="002D518A">
            <w:pPr>
              <w:rPr>
                <w:rFonts w:cstheme="minorHAnsi"/>
                <w:sz w:val="21"/>
                <w:szCs w:val="21"/>
              </w:rPr>
            </w:pPr>
            <w:r w:rsidRPr="009F402D">
              <w:rPr>
                <w:rFonts w:cstheme="minorHAnsi"/>
                <w:sz w:val="21"/>
                <w:szCs w:val="21"/>
              </w:rPr>
              <w:t>Podpis:</w:t>
            </w:r>
          </w:p>
        </w:tc>
      </w:tr>
    </w:tbl>
    <w:p w14:paraId="17457AD2" w14:textId="36D641A6" w:rsidR="00447364" w:rsidRPr="009F402D" w:rsidRDefault="00447364" w:rsidP="00447364">
      <w:pPr>
        <w:spacing w:after="0"/>
        <w:rPr>
          <w:rFonts w:cstheme="minorHAnsi"/>
          <w:b/>
          <w:sz w:val="21"/>
          <w:szCs w:val="21"/>
        </w:rPr>
      </w:pPr>
    </w:p>
    <w:p w14:paraId="4C96C654" w14:textId="7B3F9DC4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cstheme="minorHAnsi"/>
          <w:b/>
          <w:bCs/>
          <w:sz w:val="21"/>
          <w:szCs w:val="21"/>
          <w:u w:val="single"/>
        </w:rPr>
        <w:t xml:space="preserve">Poučení pro </w:t>
      </w:r>
      <w:r w:rsidR="00B7228E" w:rsidRPr="009F402D">
        <w:rPr>
          <w:rFonts w:cstheme="minorHAnsi"/>
          <w:b/>
          <w:bCs/>
          <w:sz w:val="21"/>
          <w:szCs w:val="21"/>
          <w:u w:val="single"/>
        </w:rPr>
        <w:t>uchazeče</w:t>
      </w:r>
      <w:r w:rsidRPr="009F402D">
        <w:rPr>
          <w:rFonts w:cstheme="minorHAnsi"/>
          <w:b/>
          <w:bCs/>
          <w:sz w:val="21"/>
          <w:szCs w:val="21"/>
          <w:u w:val="single"/>
        </w:rPr>
        <w:t>:</w:t>
      </w:r>
      <w:r w:rsidRPr="009F402D">
        <w:rPr>
          <w:rFonts w:cstheme="minorHAnsi"/>
          <w:sz w:val="21"/>
          <w:szCs w:val="21"/>
        </w:rPr>
        <w:t xml:space="preserve"> </w:t>
      </w:r>
    </w:p>
    <w:p w14:paraId="4F435E94" w14:textId="77777777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tabs>
          <w:tab w:val="left" w:pos="5100"/>
        </w:tabs>
        <w:ind w:right="-2"/>
        <w:jc w:val="both"/>
        <w:outlineLvl w:val="0"/>
        <w:rPr>
          <w:rFonts w:cstheme="minorHAnsi"/>
          <w:sz w:val="21"/>
          <w:szCs w:val="21"/>
        </w:rPr>
      </w:pPr>
      <w:r w:rsidRPr="009F402D">
        <w:rPr>
          <w:rFonts w:eastAsia="Times New Roman" w:cstheme="minorHAnsi"/>
          <w:sz w:val="21"/>
          <w:szCs w:val="21"/>
        </w:rPr>
        <w:t xml:space="preserve">MŠMT, Karmelitská 529/5, 118 12 Praha 1, jakožto správce, poskytnuté osobní údaje zpracovává za účelem realizace výše uvedeného výběrového řízení a po jeho ukončení po dobu nezbytně nutnou k zajištění svých </w:t>
      </w:r>
      <w:r w:rsidRPr="009F402D">
        <w:rPr>
          <w:rFonts w:eastAsia="Times New Roman" w:cstheme="minorHAnsi"/>
          <w:sz w:val="21"/>
          <w:szCs w:val="21"/>
        </w:rPr>
        <w:lastRenderedPageBreak/>
        <w:t xml:space="preserve">oprávněných zájmů, a to zejména v souladu s nařízením Evropského parlamentu a Rady (EU) 2016/679 ze dne 27. dubna 2016 o ochraně fyzických osob v souvislosti se zpracováním osobních údajů a volném pohybu těchto údajů a o zrušení směrnice 95/46/ES. </w:t>
      </w:r>
      <w:r w:rsidRPr="009F402D">
        <w:rPr>
          <w:rFonts w:cstheme="minorHAnsi"/>
          <w:sz w:val="21"/>
          <w:szCs w:val="21"/>
        </w:rPr>
        <w:t>Každý subjekt údajů má právo od správce požadovat přístup k osobním údajům, právo vznést námitku proti zpracování a právo na přenositelnost údajů.</w:t>
      </w:r>
      <w:r w:rsidRPr="009F402D">
        <w:rPr>
          <w:rFonts w:cstheme="minorHAnsi"/>
          <w:sz w:val="21"/>
          <w:szCs w:val="21"/>
        </w:rPr>
        <w:tab/>
      </w:r>
    </w:p>
    <w:p w14:paraId="66903A57" w14:textId="77777777" w:rsidR="00696CA7" w:rsidRPr="009F402D" w:rsidRDefault="00696CA7" w:rsidP="00C14BD1">
      <w:pPr>
        <w:pBdr>
          <w:top w:val="single" w:sz="4" w:space="1" w:color="auto"/>
          <w:left w:val="single" w:sz="4" w:space="3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cstheme="minorHAnsi"/>
          <w:sz w:val="21"/>
          <w:szCs w:val="21"/>
        </w:rPr>
      </w:pPr>
      <w:r w:rsidRPr="009F402D">
        <w:rPr>
          <w:rFonts w:eastAsia="Times New Roman" w:cstheme="minorHAnsi"/>
          <w:sz w:val="21"/>
          <w:szCs w:val="21"/>
        </w:rPr>
        <w:t>Bližší informace o zpracování osobních údajů správcem naleznete na https://www.msmt.cz/ministerstvo/informace-o-zpracovani-osobnich-udaju-pro-ucely-obsazovani</w:t>
      </w:r>
    </w:p>
    <w:p w14:paraId="461B0EFF" w14:textId="77777777" w:rsidR="00696CA7" w:rsidRPr="009F402D" w:rsidRDefault="00696CA7" w:rsidP="00696CA7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A14349" w14:textId="77777777" w:rsidR="006257C7" w:rsidRPr="009F402D" w:rsidRDefault="006257C7" w:rsidP="00447364">
      <w:pPr>
        <w:spacing w:after="0"/>
        <w:rPr>
          <w:rFonts w:cstheme="minorHAnsi"/>
          <w:b/>
          <w:sz w:val="21"/>
          <w:szCs w:val="21"/>
        </w:rPr>
      </w:pPr>
    </w:p>
    <w:sectPr w:rsidR="006257C7" w:rsidRPr="009F402D" w:rsidSect="00DD4567">
      <w:headerReference w:type="default" r:id="rId8"/>
      <w:footerReference w:type="default" r:id="rId9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73007" w14:textId="77777777" w:rsidR="008D4B1B" w:rsidRDefault="008D4B1B" w:rsidP="00386203">
      <w:pPr>
        <w:spacing w:after="0" w:line="240" w:lineRule="auto"/>
      </w:pPr>
      <w:r>
        <w:separator/>
      </w:r>
    </w:p>
  </w:endnote>
  <w:endnote w:type="continuationSeparator" w:id="0">
    <w:p w14:paraId="3A45DD47" w14:textId="77777777" w:rsidR="008D4B1B" w:rsidRDefault="008D4B1B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A4B429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D15856">
          <w:rPr>
            <w:rFonts w:ascii="Times New Roman" w:hAnsi="Times New Roman" w:cs="Times New Roman"/>
            <w:noProof/>
          </w:rPr>
          <w:t>3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04471199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C6578" w14:textId="77777777" w:rsidR="008D4B1B" w:rsidRDefault="008D4B1B" w:rsidP="00386203">
      <w:pPr>
        <w:spacing w:after="0" w:line="240" w:lineRule="auto"/>
      </w:pPr>
      <w:r>
        <w:separator/>
      </w:r>
    </w:p>
  </w:footnote>
  <w:footnote w:type="continuationSeparator" w:id="0">
    <w:p w14:paraId="7677F768" w14:textId="77777777" w:rsidR="008D4B1B" w:rsidRDefault="008D4B1B" w:rsidP="00386203">
      <w:pPr>
        <w:spacing w:after="0" w:line="240" w:lineRule="auto"/>
      </w:pPr>
      <w:r>
        <w:continuationSeparator/>
      </w:r>
    </w:p>
  </w:footnote>
  <w:footnote w:id="1">
    <w:p w14:paraId="45C94170" w14:textId="740DC7FF" w:rsidR="00D15856" w:rsidRDefault="00D15856">
      <w:pPr>
        <w:pStyle w:val="Textpoznpodarou"/>
      </w:pPr>
      <w:r>
        <w:rPr>
          <w:rStyle w:val="Znakapoznpodarou"/>
        </w:rPr>
        <w:footnoteRef/>
      </w:r>
      <w:r>
        <w:t xml:space="preserve"> Nehodící se škrtněte.</w:t>
      </w:r>
    </w:p>
  </w:footnote>
  <w:footnote w:id="2">
    <w:p w14:paraId="4DAED8B2" w14:textId="77777777" w:rsidR="00447364" w:rsidRPr="00EA0E7E" w:rsidRDefault="00447364" w:rsidP="002B1C29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1F3A732A" w14:textId="7E7EFD97" w:rsidR="000039D8" w:rsidRPr="00EA0E7E" w:rsidRDefault="000039D8">
      <w:pPr>
        <w:pStyle w:val="Textpoznpodarou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Pokud </w:t>
      </w:r>
      <w:r w:rsidR="00D77E60">
        <w:rPr>
          <w:rFonts w:cstheme="minorHAnsi"/>
        </w:rPr>
        <w:t>uchazeč</w:t>
      </w:r>
      <w:r w:rsidRPr="00EA0E7E">
        <w:rPr>
          <w:rFonts w:cstheme="minorHAnsi"/>
        </w:rPr>
        <w:t xml:space="preserve"> nemá zřízenu datovou schránku.</w:t>
      </w:r>
    </w:p>
  </w:footnote>
  <w:footnote w:id="4">
    <w:p w14:paraId="7366362B" w14:textId="77777777" w:rsidR="00F13AF2" w:rsidRPr="00EA0E7E" w:rsidRDefault="00F13AF2" w:rsidP="00F13AF2">
      <w:pPr>
        <w:pStyle w:val="Textpoznpodarou"/>
        <w:jc w:val="both"/>
        <w:rPr>
          <w:rFonts w:cstheme="minorHAnsi"/>
        </w:rPr>
      </w:pPr>
      <w:r w:rsidRPr="00EA0E7E">
        <w:rPr>
          <w:rFonts w:cstheme="minorHAnsi"/>
          <w:vertAlign w:val="superscript"/>
        </w:rPr>
        <w:footnoteRef/>
      </w:r>
      <w:r w:rsidRPr="00EA0E7E">
        <w:rPr>
          <w:rFonts w:cstheme="minorHAnsi"/>
          <w:vertAlign w:val="superscript"/>
        </w:rPr>
        <w:t xml:space="preserve"> </w:t>
      </w:r>
      <w:r w:rsidRPr="00EA0E7E">
        <w:rPr>
          <w:rFonts w:cstheme="minorHAnsi"/>
        </w:rPr>
        <w:t>Nepovinný údaj.</w:t>
      </w:r>
    </w:p>
  </w:footnote>
  <w:footnote w:id="5">
    <w:p w14:paraId="7BDE5539" w14:textId="7E7356A9" w:rsidR="002D1A05" w:rsidRPr="00EA0E7E" w:rsidRDefault="002D1A05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konkrétní název </w:t>
      </w:r>
      <w:r w:rsidR="00D15856">
        <w:rPr>
          <w:rFonts w:cstheme="minorHAnsi"/>
        </w:rPr>
        <w:t>pracovního</w:t>
      </w:r>
      <w:r w:rsidR="00D15856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místa dle </w:t>
      </w:r>
      <w:r w:rsidR="002C158D" w:rsidRPr="00EA0E7E">
        <w:rPr>
          <w:rFonts w:cstheme="minorHAnsi"/>
        </w:rPr>
        <w:t>oznámení o vyhlášení výběrového řízení</w:t>
      </w:r>
      <w:r w:rsidRPr="00EA0E7E">
        <w:rPr>
          <w:rFonts w:cstheme="minorHAnsi"/>
        </w:rPr>
        <w:t>.</w:t>
      </w:r>
    </w:p>
  </w:footnote>
  <w:footnote w:id="6">
    <w:p w14:paraId="1B786279" w14:textId="77777777" w:rsidR="00D758E6" w:rsidRPr="00EA0E7E" w:rsidRDefault="00D758E6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</w:t>
      </w:r>
      <w:r w:rsidR="002D4968" w:rsidRPr="00EA0E7E">
        <w:rPr>
          <w:rFonts w:cstheme="minorHAnsi"/>
        </w:rPr>
        <w:t>S</w:t>
      </w:r>
      <w:r w:rsidRPr="00EA0E7E">
        <w:rPr>
          <w:rFonts w:cstheme="minorHAnsi"/>
        </w:rPr>
        <w:t xml:space="preserve"> výjimkou </w:t>
      </w:r>
      <w:r w:rsidR="002D4968" w:rsidRPr="00EA0E7E">
        <w:rPr>
          <w:rFonts w:cstheme="minorHAnsi"/>
        </w:rPr>
        <w:t xml:space="preserve">prohlášení o svéprávnosti </w:t>
      </w:r>
      <w:r w:rsidR="00BC29C5" w:rsidRPr="00EA0E7E">
        <w:rPr>
          <w:rFonts w:cstheme="minorHAnsi"/>
        </w:rPr>
        <w:t xml:space="preserve">a zdravotní způsobilosti </w:t>
      </w:r>
      <w:r w:rsidR="002D4968" w:rsidRPr="00EA0E7E">
        <w:rPr>
          <w:rFonts w:cstheme="minorHAnsi"/>
        </w:rPr>
        <w:t>z</w:t>
      </w:r>
      <w:r w:rsidRPr="00EA0E7E">
        <w:rPr>
          <w:rFonts w:cstheme="minorHAnsi"/>
        </w:rPr>
        <w:t>aškrtněte jednotlivě u každého předpokladu a</w:t>
      </w:r>
      <w:r w:rsidR="00BC29C5" w:rsidRPr="00EA0E7E">
        <w:rPr>
          <w:rFonts w:cstheme="minorHAnsi"/>
        </w:rPr>
        <w:t> </w:t>
      </w:r>
      <w:r w:rsidRPr="00EA0E7E">
        <w:rPr>
          <w:rFonts w:cstheme="minorHAnsi"/>
        </w:rPr>
        <w:t>doplňte podle vysvětlivek, pokud k žádosti nebudete splnění uvedeného předpokladu dokládat listinou. Tu je však</w:t>
      </w:r>
      <w:r w:rsidR="00641222" w:rsidRPr="00EA0E7E">
        <w:rPr>
          <w:rFonts w:cstheme="minorHAnsi"/>
        </w:rPr>
        <w:t xml:space="preserve"> </w:t>
      </w:r>
      <w:r w:rsidRPr="00EA0E7E">
        <w:rPr>
          <w:rFonts w:cstheme="minorHAnsi"/>
        </w:rPr>
        <w:t xml:space="preserve">třeba </w:t>
      </w:r>
      <w:r w:rsidR="00641222" w:rsidRPr="00EA0E7E">
        <w:rPr>
          <w:rFonts w:cstheme="minorHAnsi"/>
        </w:rPr>
        <w:t>do</w:t>
      </w:r>
      <w:r w:rsidRPr="00EA0E7E">
        <w:rPr>
          <w:rFonts w:cstheme="minorHAnsi"/>
        </w:rPr>
        <w:t xml:space="preserve">ložit </w:t>
      </w:r>
      <w:r w:rsidR="007315F5" w:rsidRPr="00EA0E7E">
        <w:rPr>
          <w:rFonts w:cstheme="minorHAnsi"/>
        </w:rPr>
        <w:t xml:space="preserve">následně </w:t>
      </w:r>
      <w:r w:rsidRPr="00EA0E7E">
        <w:rPr>
          <w:rFonts w:cstheme="minorHAnsi"/>
        </w:rPr>
        <w:t>nejpozději před konáním pohovoru.</w:t>
      </w:r>
    </w:p>
  </w:footnote>
  <w:footnote w:id="7">
    <w:p w14:paraId="1C50960C" w14:textId="7A9FB239" w:rsidR="00AB7129" w:rsidRDefault="00AB7129" w:rsidP="00AB7129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Za bezúhonného se nepovažuje ten, kdo byl pravomocně odsouzen pro úmyslný trestný čin nebo pro trestný čin proti pořádku ve věcech veřejných z nedbalosti, pokud odsouzení nebylo zahlazeno nebo pokud se na pachatele nehledí, jako by nebyl odsouzen; jestliže trestní stíhání pro takový trestný čin bylo podmíněně zastaveno nebo bylo-li rozhodnuto o schválení narovnání a zastavení trestního stíhání, je předpoklad bezúhonnosti splněn až po uplynutí 5 let ode dne nabytí právní moci těchto rozhodnutí.</w:t>
      </w:r>
    </w:p>
  </w:footnote>
  <w:footnote w:id="8">
    <w:p w14:paraId="74666BAF" w14:textId="701063D3" w:rsidR="00AF7E9D" w:rsidRPr="00EA0E7E" w:rsidRDefault="00AF7E9D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 w:rsidRPr="00EA0E7E">
        <w:rPr>
          <w:rFonts w:cstheme="minorHAnsi"/>
        </w:rPr>
        <w:t xml:space="preserve"> </w:t>
      </w:r>
    </w:p>
  </w:footnote>
  <w:footnote w:id="9">
    <w:p w14:paraId="183E0D77" w14:textId="0B13DBC0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podle stupně dosaženého </w:t>
      </w:r>
      <w:r w:rsidR="006273D9" w:rsidRPr="00EA0E7E">
        <w:rPr>
          <w:rFonts w:cstheme="minorHAnsi"/>
        </w:rPr>
        <w:t>vzdělání –</w:t>
      </w:r>
      <w:r w:rsidR="009F402D">
        <w:rPr>
          <w:rFonts w:cstheme="minorHAnsi"/>
        </w:rPr>
        <w:t xml:space="preserve"> </w:t>
      </w:r>
      <w:r w:rsidRPr="00EA0E7E">
        <w:rPr>
          <w:rFonts w:cstheme="minorHAnsi"/>
        </w:rPr>
        <w:t>středního vzdělání s maturitní zkouškou / vysokoškolského vzdělání v bakalářském studijním programu / vysokoškolského vzdělání v magisterském studijním programu.</w:t>
      </w:r>
    </w:p>
  </w:footnote>
  <w:footnote w:id="10">
    <w:p w14:paraId="1F974F7F" w14:textId="77777777" w:rsidR="00BF2970" w:rsidRPr="00EA0E7E" w:rsidRDefault="00BF2970" w:rsidP="00C61A90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obor.</w:t>
      </w:r>
    </w:p>
  </w:footnote>
  <w:footnote w:id="11">
    <w:p w14:paraId="0AD176A2" w14:textId="77777777" w:rsidR="00BF2970" w:rsidRPr="00EA0E7E" w:rsidRDefault="00BF2970" w:rsidP="00035C35">
      <w:pPr>
        <w:pStyle w:val="Textpoznpodarou"/>
        <w:ind w:left="142" w:hanging="142"/>
        <w:jc w:val="both"/>
        <w:rPr>
          <w:rFonts w:cstheme="minorHAnsi"/>
        </w:rPr>
      </w:pPr>
      <w:r w:rsidRPr="00EA0E7E">
        <w:rPr>
          <w:rStyle w:val="Znakapoznpodarou"/>
          <w:rFonts w:cstheme="minorHAnsi"/>
        </w:rPr>
        <w:footnoteRef/>
      </w:r>
      <w:r w:rsidRPr="00EA0E7E">
        <w:rPr>
          <w:rFonts w:cstheme="minorHAnsi"/>
        </w:rPr>
        <w:t xml:space="preserve"> Doplňte název školy.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CC5B39" w14:textId="5078EAB4" w:rsidR="005D4D79" w:rsidRDefault="005D4D79" w:rsidP="005D4D79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32454067">
    <w:abstractNumId w:val="1"/>
  </w:num>
  <w:num w:numId="2" w16cid:durableId="1177158067">
    <w:abstractNumId w:val="3"/>
  </w:num>
  <w:num w:numId="3" w16cid:durableId="4880639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21654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vobodová Kamila">
    <w15:presenceInfo w15:providerId="AD" w15:userId="S::svobodovak2@msmt.cz::f9787095-8865-413f-928a-bfed47b5cc0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FD8"/>
    <w:rsid w:val="000033AF"/>
    <w:rsid w:val="000039D8"/>
    <w:rsid w:val="000044F6"/>
    <w:rsid w:val="000053E9"/>
    <w:rsid w:val="00005CBB"/>
    <w:rsid w:val="0003023E"/>
    <w:rsid w:val="0003253A"/>
    <w:rsid w:val="00033211"/>
    <w:rsid w:val="00033FD4"/>
    <w:rsid w:val="00035C35"/>
    <w:rsid w:val="00040FB2"/>
    <w:rsid w:val="00070EA2"/>
    <w:rsid w:val="00085157"/>
    <w:rsid w:val="00085494"/>
    <w:rsid w:val="000900DB"/>
    <w:rsid w:val="0009292D"/>
    <w:rsid w:val="0009440F"/>
    <w:rsid w:val="000973CD"/>
    <w:rsid w:val="000B39CF"/>
    <w:rsid w:val="000B660D"/>
    <w:rsid w:val="000B6872"/>
    <w:rsid w:val="000D24F1"/>
    <w:rsid w:val="000D417C"/>
    <w:rsid w:val="000D57B0"/>
    <w:rsid w:val="000E3652"/>
    <w:rsid w:val="000F1868"/>
    <w:rsid w:val="000F51E8"/>
    <w:rsid w:val="00102892"/>
    <w:rsid w:val="001135DB"/>
    <w:rsid w:val="00113AE0"/>
    <w:rsid w:val="00120D3B"/>
    <w:rsid w:val="00123F9E"/>
    <w:rsid w:val="00142342"/>
    <w:rsid w:val="00143CBC"/>
    <w:rsid w:val="001478DF"/>
    <w:rsid w:val="001526B2"/>
    <w:rsid w:val="00164925"/>
    <w:rsid w:val="0017311E"/>
    <w:rsid w:val="001770DC"/>
    <w:rsid w:val="00183761"/>
    <w:rsid w:val="00191318"/>
    <w:rsid w:val="001A104F"/>
    <w:rsid w:val="001B7CA4"/>
    <w:rsid w:val="001C102A"/>
    <w:rsid w:val="001C599C"/>
    <w:rsid w:val="001D4F65"/>
    <w:rsid w:val="001F6B68"/>
    <w:rsid w:val="0020271A"/>
    <w:rsid w:val="0020615F"/>
    <w:rsid w:val="00212DC5"/>
    <w:rsid w:val="00237867"/>
    <w:rsid w:val="0025280A"/>
    <w:rsid w:val="002641D0"/>
    <w:rsid w:val="00267AAC"/>
    <w:rsid w:val="00270046"/>
    <w:rsid w:val="00270429"/>
    <w:rsid w:val="00271B2D"/>
    <w:rsid w:val="002738C8"/>
    <w:rsid w:val="00276F9E"/>
    <w:rsid w:val="002849D8"/>
    <w:rsid w:val="002B0D3C"/>
    <w:rsid w:val="002B1C29"/>
    <w:rsid w:val="002B5C49"/>
    <w:rsid w:val="002B7697"/>
    <w:rsid w:val="002B7C5A"/>
    <w:rsid w:val="002C158D"/>
    <w:rsid w:val="002C17B7"/>
    <w:rsid w:val="002C2BB4"/>
    <w:rsid w:val="002C570D"/>
    <w:rsid w:val="002C5C46"/>
    <w:rsid w:val="002D1A05"/>
    <w:rsid w:val="002D330B"/>
    <w:rsid w:val="002D4968"/>
    <w:rsid w:val="002E1E9A"/>
    <w:rsid w:val="002E5C95"/>
    <w:rsid w:val="003009FC"/>
    <w:rsid w:val="00313E6B"/>
    <w:rsid w:val="003208DF"/>
    <w:rsid w:val="0032261F"/>
    <w:rsid w:val="00322ED9"/>
    <w:rsid w:val="00340F17"/>
    <w:rsid w:val="00345FAB"/>
    <w:rsid w:val="00346EA4"/>
    <w:rsid w:val="0035351C"/>
    <w:rsid w:val="00357835"/>
    <w:rsid w:val="00362953"/>
    <w:rsid w:val="00375670"/>
    <w:rsid w:val="0038564A"/>
    <w:rsid w:val="00385A71"/>
    <w:rsid w:val="00386203"/>
    <w:rsid w:val="003A4EBC"/>
    <w:rsid w:val="003A7361"/>
    <w:rsid w:val="003B506B"/>
    <w:rsid w:val="003B74AF"/>
    <w:rsid w:val="003B7A7C"/>
    <w:rsid w:val="003D0A01"/>
    <w:rsid w:val="003D28B5"/>
    <w:rsid w:val="003D52CE"/>
    <w:rsid w:val="003D6381"/>
    <w:rsid w:val="003E00EF"/>
    <w:rsid w:val="00401357"/>
    <w:rsid w:val="00417307"/>
    <w:rsid w:val="004220BD"/>
    <w:rsid w:val="00426249"/>
    <w:rsid w:val="00447364"/>
    <w:rsid w:val="00452F1E"/>
    <w:rsid w:val="004603CC"/>
    <w:rsid w:val="004727EE"/>
    <w:rsid w:val="00480260"/>
    <w:rsid w:val="00483F90"/>
    <w:rsid w:val="00485D2D"/>
    <w:rsid w:val="00492E05"/>
    <w:rsid w:val="004B79DF"/>
    <w:rsid w:val="004C5E23"/>
    <w:rsid w:val="004D0C16"/>
    <w:rsid w:val="004D14A6"/>
    <w:rsid w:val="004E3503"/>
    <w:rsid w:val="004E6954"/>
    <w:rsid w:val="004F3356"/>
    <w:rsid w:val="004F5BC2"/>
    <w:rsid w:val="00500671"/>
    <w:rsid w:val="005135F1"/>
    <w:rsid w:val="00522DE4"/>
    <w:rsid w:val="00542A59"/>
    <w:rsid w:val="00543A2F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57C7"/>
    <w:rsid w:val="00626D5C"/>
    <w:rsid w:val="006273D9"/>
    <w:rsid w:val="0063063D"/>
    <w:rsid w:val="00633B2E"/>
    <w:rsid w:val="006351B7"/>
    <w:rsid w:val="00636853"/>
    <w:rsid w:val="00636A70"/>
    <w:rsid w:val="00641222"/>
    <w:rsid w:val="00661356"/>
    <w:rsid w:val="006629C5"/>
    <w:rsid w:val="00674C8D"/>
    <w:rsid w:val="006851E4"/>
    <w:rsid w:val="006876C2"/>
    <w:rsid w:val="006912B6"/>
    <w:rsid w:val="00696CA7"/>
    <w:rsid w:val="006A48F6"/>
    <w:rsid w:val="006B0A2C"/>
    <w:rsid w:val="006B3249"/>
    <w:rsid w:val="006D0829"/>
    <w:rsid w:val="006D3F4A"/>
    <w:rsid w:val="00702742"/>
    <w:rsid w:val="00705C40"/>
    <w:rsid w:val="00707B6A"/>
    <w:rsid w:val="00711282"/>
    <w:rsid w:val="007219A0"/>
    <w:rsid w:val="00722CAE"/>
    <w:rsid w:val="007315F5"/>
    <w:rsid w:val="007379E9"/>
    <w:rsid w:val="007727E6"/>
    <w:rsid w:val="00773538"/>
    <w:rsid w:val="00795A22"/>
    <w:rsid w:val="007A02F9"/>
    <w:rsid w:val="007A211E"/>
    <w:rsid w:val="007A34F0"/>
    <w:rsid w:val="007B2C14"/>
    <w:rsid w:val="007C5DCB"/>
    <w:rsid w:val="007E1638"/>
    <w:rsid w:val="00810EF2"/>
    <w:rsid w:val="00811F7D"/>
    <w:rsid w:val="00813B48"/>
    <w:rsid w:val="008152E4"/>
    <w:rsid w:val="00815D91"/>
    <w:rsid w:val="00825C5F"/>
    <w:rsid w:val="008331B2"/>
    <w:rsid w:val="0083734B"/>
    <w:rsid w:val="00847FC9"/>
    <w:rsid w:val="00853F1D"/>
    <w:rsid w:val="00860BAC"/>
    <w:rsid w:val="00861672"/>
    <w:rsid w:val="00871BD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4B1B"/>
    <w:rsid w:val="008D61DA"/>
    <w:rsid w:val="008E0FD8"/>
    <w:rsid w:val="00903A50"/>
    <w:rsid w:val="009120CB"/>
    <w:rsid w:val="0093612C"/>
    <w:rsid w:val="00951FFE"/>
    <w:rsid w:val="00960B6C"/>
    <w:rsid w:val="009654C6"/>
    <w:rsid w:val="009A0B33"/>
    <w:rsid w:val="009C3AB2"/>
    <w:rsid w:val="009C4003"/>
    <w:rsid w:val="009C4ACC"/>
    <w:rsid w:val="009E1E8F"/>
    <w:rsid w:val="009E62A5"/>
    <w:rsid w:val="009E74A6"/>
    <w:rsid w:val="009F13D5"/>
    <w:rsid w:val="009F402D"/>
    <w:rsid w:val="00A01EF0"/>
    <w:rsid w:val="00A1105A"/>
    <w:rsid w:val="00A14F4F"/>
    <w:rsid w:val="00A21333"/>
    <w:rsid w:val="00A23164"/>
    <w:rsid w:val="00A23F84"/>
    <w:rsid w:val="00A24C9C"/>
    <w:rsid w:val="00A24E8D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30E8"/>
    <w:rsid w:val="00AB3809"/>
    <w:rsid w:val="00AB7129"/>
    <w:rsid w:val="00AD054B"/>
    <w:rsid w:val="00AD27AE"/>
    <w:rsid w:val="00AE2EB0"/>
    <w:rsid w:val="00AF06D8"/>
    <w:rsid w:val="00AF3981"/>
    <w:rsid w:val="00AF7E9D"/>
    <w:rsid w:val="00B122F9"/>
    <w:rsid w:val="00B134A0"/>
    <w:rsid w:val="00B201D4"/>
    <w:rsid w:val="00B43296"/>
    <w:rsid w:val="00B44E4F"/>
    <w:rsid w:val="00B4607E"/>
    <w:rsid w:val="00B50DD9"/>
    <w:rsid w:val="00B53BBE"/>
    <w:rsid w:val="00B7228E"/>
    <w:rsid w:val="00B745E0"/>
    <w:rsid w:val="00B90B13"/>
    <w:rsid w:val="00B941AF"/>
    <w:rsid w:val="00BC29C5"/>
    <w:rsid w:val="00BD145D"/>
    <w:rsid w:val="00BD28C3"/>
    <w:rsid w:val="00BE14BC"/>
    <w:rsid w:val="00BF2970"/>
    <w:rsid w:val="00C03B03"/>
    <w:rsid w:val="00C07962"/>
    <w:rsid w:val="00C14BD1"/>
    <w:rsid w:val="00C23B07"/>
    <w:rsid w:val="00C255D6"/>
    <w:rsid w:val="00C42346"/>
    <w:rsid w:val="00C4469E"/>
    <w:rsid w:val="00C45629"/>
    <w:rsid w:val="00C56AEA"/>
    <w:rsid w:val="00C570B2"/>
    <w:rsid w:val="00C61A90"/>
    <w:rsid w:val="00C70A51"/>
    <w:rsid w:val="00C7625B"/>
    <w:rsid w:val="00C875CA"/>
    <w:rsid w:val="00C87B31"/>
    <w:rsid w:val="00C9289A"/>
    <w:rsid w:val="00CB0CF1"/>
    <w:rsid w:val="00CC05E0"/>
    <w:rsid w:val="00CC4038"/>
    <w:rsid w:val="00CC44A5"/>
    <w:rsid w:val="00CE3450"/>
    <w:rsid w:val="00D060F5"/>
    <w:rsid w:val="00D06EFF"/>
    <w:rsid w:val="00D1135F"/>
    <w:rsid w:val="00D11AFF"/>
    <w:rsid w:val="00D1319F"/>
    <w:rsid w:val="00D1435A"/>
    <w:rsid w:val="00D15856"/>
    <w:rsid w:val="00D16D3D"/>
    <w:rsid w:val="00D17483"/>
    <w:rsid w:val="00D24C4D"/>
    <w:rsid w:val="00D33085"/>
    <w:rsid w:val="00D33C28"/>
    <w:rsid w:val="00D33E0D"/>
    <w:rsid w:val="00D609F6"/>
    <w:rsid w:val="00D61646"/>
    <w:rsid w:val="00D70882"/>
    <w:rsid w:val="00D758E6"/>
    <w:rsid w:val="00D77E60"/>
    <w:rsid w:val="00DA1AD9"/>
    <w:rsid w:val="00DA4AA1"/>
    <w:rsid w:val="00DB645B"/>
    <w:rsid w:val="00DC0D3A"/>
    <w:rsid w:val="00DC17ED"/>
    <w:rsid w:val="00DC402E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45C0F"/>
    <w:rsid w:val="00E56894"/>
    <w:rsid w:val="00E60B58"/>
    <w:rsid w:val="00E706AC"/>
    <w:rsid w:val="00E74751"/>
    <w:rsid w:val="00E81DF0"/>
    <w:rsid w:val="00E83D11"/>
    <w:rsid w:val="00E90C04"/>
    <w:rsid w:val="00EA093E"/>
    <w:rsid w:val="00EA0BCF"/>
    <w:rsid w:val="00EA0C81"/>
    <w:rsid w:val="00EA0E7E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0DCA"/>
    <w:rsid w:val="00F1119C"/>
    <w:rsid w:val="00F13730"/>
    <w:rsid w:val="00F13AF2"/>
    <w:rsid w:val="00F1419F"/>
    <w:rsid w:val="00F328E2"/>
    <w:rsid w:val="00F34EE9"/>
    <w:rsid w:val="00F35F6D"/>
    <w:rsid w:val="00F57F62"/>
    <w:rsid w:val="00F650EB"/>
    <w:rsid w:val="00F67EB7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D3F5C"/>
    <w:rsid w:val="00FD6694"/>
    <w:rsid w:val="00FD6BD3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C86E3"/>
  <w15:docId w15:val="{04FDC750-1058-49DD-B344-BDA6E06A9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FD6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5414-B203-4361-9CF6-A2D3B0044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2948</Characters>
  <Application>Microsoft Office Word</Application>
  <DocSecurity>0</DocSecurity>
  <Lines>24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3441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cp:lastPrinted>2023-01-10T14:49:00Z</cp:lastPrinted>
  <dcterms:created xsi:type="dcterms:W3CDTF">2023-03-21T13:35:00Z</dcterms:created>
  <dcterms:modified xsi:type="dcterms:W3CDTF">2023-03-21T13:35:00Z</dcterms:modified>
</cp:coreProperties>
</file>