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75C1" w14:textId="77777777" w:rsidR="004F11B7" w:rsidRPr="004F11B7" w:rsidRDefault="004F11B7" w:rsidP="003F6FFB">
      <w:pPr>
        <w:jc w:val="center"/>
        <w:rPr>
          <w:sz w:val="28"/>
          <w:szCs w:val="28"/>
        </w:rPr>
      </w:pPr>
      <w:r w:rsidRPr="004F11B7">
        <w:rPr>
          <w:sz w:val="28"/>
          <w:szCs w:val="28"/>
        </w:rPr>
        <w:t>VZOR</w:t>
      </w:r>
    </w:p>
    <w:p w14:paraId="68A34C92" w14:textId="77777777" w:rsidR="004F11B7" w:rsidRDefault="004F11B7" w:rsidP="003F6FFB">
      <w:pPr>
        <w:jc w:val="center"/>
        <w:rPr>
          <w:b/>
          <w:sz w:val="28"/>
          <w:szCs w:val="28"/>
        </w:rPr>
      </w:pPr>
    </w:p>
    <w:p w14:paraId="5BBD669D" w14:textId="77777777" w:rsidR="003F6FFB" w:rsidRPr="003F6FFB" w:rsidRDefault="004F11B7" w:rsidP="003F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3F6FFB" w:rsidRPr="003F6FFB">
        <w:rPr>
          <w:b/>
          <w:sz w:val="28"/>
          <w:szCs w:val="28"/>
        </w:rPr>
        <w:t>ituační zpráva</w:t>
      </w:r>
      <w:r>
        <w:rPr>
          <w:b/>
          <w:sz w:val="28"/>
          <w:szCs w:val="28"/>
        </w:rPr>
        <w:t xml:space="preserve"> pro MŠMT</w:t>
      </w:r>
      <w:r w:rsidR="003F6FFB">
        <w:rPr>
          <w:b/>
          <w:sz w:val="28"/>
          <w:szCs w:val="28"/>
        </w:rPr>
        <w:t xml:space="preserve"> č. ...</w:t>
      </w:r>
    </w:p>
    <w:p w14:paraId="0C166C41" w14:textId="77777777" w:rsidR="00CD0A19" w:rsidRDefault="0026222B" w:rsidP="0026222B">
      <w:pPr>
        <w:jc w:val="both"/>
      </w:pPr>
      <w:r>
        <w:t>o</w:t>
      </w:r>
      <w:r w:rsidR="003F6FFB" w:rsidRPr="003F6FFB">
        <w:t xml:space="preserve"> průběhu přípravy a realizace akce včetně </w:t>
      </w:r>
      <w:r w:rsidR="003F6FFB" w:rsidRPr="004F11B7">
        <w:t>informací o všech případných odchylkách od schválených</w:t>
      </w:r>
      <w:r w:rsidR="00970B26">
        <w:t xml:space="preserve"> indikátorů,</w:t>
      </w:r>
      <w:r w:rsidR="003F6FFB" w:rsidRPr="004F11B7">
        <w:t xml:space="preserve"> parametrů a harmonogramu prací a přehledného seznamu fakturace. Po zahájení realizace stavební části akce bude zpráva rovněž obsahovat souhrnné zhodnocení </w:t>
      </w:r>
      <w:r w:rsidRPr="004F11B7">
        <w:t xml:space="preserve">závěrů kontrolních dnů konaných </w:t>
      </w:r>
      <w:r w:rsidR="003F6FFB" w:rsidRPr="004F11B7">
        <w:t>v daném o</w:t>
      </w:r>
      <w:r w:rsidRPr="004F11B7">
        <w:t>bdobí.</w:t>
      </w:r>
      <w:r>
        <w:t xml:space="preserve"> </w:t>
      </w:r>
    </w:p>
    <w:p w14:paraId="5343BD93" w14:textId="77777777" w:rsidR="00B4098E" w:rsidRDefault="00B4098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4098E" w14:paraId="694381A8" w14:textId="77777777" w:rsidTr="0096092D">
        <w:trPr>
          <w:trHeight w:val="269"/>
        </w:trPr>
        <w:tc>
          <w:tcPr>
            <w:tcW w:w="3256" w:type="dxa"/>
          </w:tcPr>
          <w:p w14:paraId="68CC8093" w14:textId="77777777" w:rsidR="00B4098E" w:rsidRDefault="00B4098E">
            <w:r>
              <w:t>Účastník programu</w:t>
            </w:r>
          </w:p>
        </w:tc>
        <w:tc>
          <w:tcPr>
            <w:tcW w:w="5806" w:type="dxa"/>
          </w:tcPr>
          <w:p w14:paraId="086D6EE2" w14:textId="77777777" w:rsidR="00B4098E" w:rsidRPr="00B4098E" w:rsidRDefault="00B4098E">
            <w:pPr>
              <w:rPr>
                <w:i/>
              </w:rPr>
            </w:pPr>
          </w:p>
        </w:tc>
      </w:tr>
      <w:tr w:rsidR="00B4098E" w14:paraId="50D9C179" w14:textId="77777777" w:rsidTr="0096092D">
        <w:trPr>
          <w:trHeight w:val="269"/>
        </w:trPr>
        <w:tc>
          <w:tcPr>
            <w:tcW w:w="3256" w:type="dxa"/>
          </w:tcPr>
          <w:p w14:paraId="5DD1F4A7" w14:textId="77777777" w:rsidR="00B4098E" w:rsidRDefault="00B4098E">
            <w:r>
              <w:t>Název akce</w:t>
            </w:r>
            <w:r w:rsidR="009565EC">
              <w:t xml:space="preserve"> (projektu)</w:t>
            </w:r>
          </w:p>
        </w:tc>
        <w:tc>
          <w:tcPr>
            <w:tcW w:w="5806" w:type="dxa"/>
          </w:tcPr>
          <w:p w14:paraId="5AA396B7" w14:textId="77777777" w:rsidR="00B4098E" w:rsidRDefault="00B4098E"/>
        </w:tc>
      </w:tr>
      <w:tr w:rsidR="00B4098E" w14:paraId="3610397F" w14:textId="77777777" w:rsidTr="0096092D">
        <w:trPr>
          <w:trHeight w:val="269"/>
        </w:trPr>
        <w:tc>
          <w:tcPr>
            <w:tcW w:w="3256" w:type="dxa"/>
          </w:tcPr>
          <w:p w14:paraId="4CE01460" w14:textId="77777777" w:rsidR="00B4098E" w:rsidRDefault="009565EC">
            <w:r>
              <w:t>Identifikační</w:t>
            </w:r>
            <w:r w:rsidR="00B4098E">
              <w:t xml:space="preserve"> číslo EDS</w:t>
            </w:r>
          </w:p>
        </w:tc>
        <w:tc>
          <w:tcPr>
            <w:tcW w:w="5806" w:type="dxa"/>
          </w:tcPr>
          <w:p w14:paraId="4B7A8369" w14:textId="77777777" w:rsidR="00B4098E" w:rsidRDefault="00B4098E"/>
        </w:tc>
      </w:tr>
      <w:tr w:rsidR="00B4098E" w14:paraId="121F4E63" w14:textId="77777777" w:rsidTr="0096092D">
        <w:trPr>
          <w:trHeight w:val="269"/>
        </w:trPr>
        <w:tc>
          <w:tcPr>
            <w:tcW w:w="3256" w:type="dxa"/>
          </w:tcPr>
          <w:p w14:paraId="277A9BA0" w14:textId="77777777" w:rsidR="00B4098E" w:rsidRDefault="00B4098E">
            <w:r>
              <w:t>Datum ukončení realizace akce</w:t>
            </w:r>
            <w:r w:rsidR="0096092D">
              <w:t xml:space="preserve"> *)</w:t>
            </w:r>
          </w:p>
        </w:tc>
        <w:tc>
          <w:tcPr>
            <w:tcW w:w="5806" w:type="dxa"/>
          </w:tcPr>
          <w:p w14:paraId="25B0FE7A" w14:textId="77777777" w:rsidR="00B4098E" w:rsidRDefault="00B4098E"/>
        </w:tc>
      </w:tr>
      <w:tr w:rsidR="0096092D" w14:paraId="116986A7" w14:textId="77777777" w:rsidTr="0096092D">
        <w:trPr>
          <w:trHeight w:val="269"/>
        </w:trPr>
        <w:tc>
          <w:tcPr>
            <w:tcW w:w="3256" w:type="dxa"/>
          </w:tcPr>
          <w:p w14:paraId="560EEB0E" w14:textId="77777777" w:rsidR="0096092D" w:rsidRDefault="0096092D">
            <w:r>
              <w:t>Datum předložení závěrečného vyhodnocení akce *)</w:t>
            </w:r>
          </w:p>
        </w:tc>
        <w:tc>
          <w:tcPr>
            <w:tcW w:w="5806" w:type="dxa"/>
          </w:tcPr>
          <w:p w14:paraId="155C4FAE" w14:textId="77777777" w:rsidR="0096092D" w:rsidRDefault="0096092D"/>
        </w:tc>
      </w:tr>
      <w:tr w:rsidR="00B4098E" w14:paraId="50180239" w14:textId="77777777" w:rsidTr="0096092D">
        <w:trPr>
          <w:trHeight w:val="269"/>
        </w:trPr>
        <w:tc>
          <w:tcPr>
            <w:tcW w:w="3256" w:type="dxa"/>
          </w:tcPr>
          <w:p w14:paraId="185F703D" w14:textId="77777777" w:rsidR="00B4098E" w:rsidRDefault="00B4098E">
            <w:r>
              <w:t>Zpracoval</w:t>
            </w:r>
            <w:r w:rsidR="0096092D">
              <w:t xml:space="preserve"> / datum / podpis</w:t>
            </w:r>
          </w:p>
          <w:p w14:paraId="20619726" w14:textId="77777777" w:rsidR="0096092D" w:rsidRDefault="0096092D"/>
        </w:tc>
        <w:tc>
          <w:tcPr>
            <w:tcW w:w="5806" w:type="dxa"/>
          </w:tcPr>
          <w:p w14:paraId="5AF04F1D" w14:textId="77777777" w:rsidR="00B4098E" w:rsidRDefault="00B4098E"/>
        </w:tc>
      </w:tr>
      <w:tr w:rsidR="00B4098E" w14:paraId="75041722" w14:textId="77777777" w:rsidTr="0096092D">
        <w:trPr>
          <w:trHeight w:val="269"/>
        </w:trPr>
        <w:tc>
          <w:tcPr>
            <w:tcW w:w="3256" w:type="dxa"/>
          </w:tcPr>
          <w:p w14:paraId="441A13C2" w14:textId="77777777" w:rsidR="00B4098E" w:rsidRDefault="00B4098E">
            <w:r>
              <w:t>Předkládá</w:t>
            </w:r>
            <w:r w:rsidR="0096092D">
              <w:t xml:space="preserve"> / datum / podpis</w:t>
            </w:r>
          </w:p>
          <w:p w14:paraId="3774C528" w14:textId="77777777" w:rsidR="0096092D" w:rsidRDefault="0096092D"/>
        </w:tc>
        <w:tc>
          <w:tcPr>
            <w:tcW w:w="5806" w:type="dxa"/>
          </w:tcPr>
          <w:p w14:paraId="15BC548B" w14:textId="77777777" w:rsidR="00B4098E" w:rsidRDefault="00B4098E"/>
        </w:tc>
      </w:tr>
    </w:tbl>
    <w:p w14:paraId="38F86DDC" w14:textId="77777777" w:rsidR="00B4098E" w:rsidRPr="0096092D" w:rsidRDefault="0096092D">
      <w:pPr>
        <w:rPr>
          <w:i/>
        </w:rPr>
      </w:pPr>
      <w:r w:rsidRPr="0096092D">
        <w:rPr>
          <w:i/>
        </w:rPr>
        <w:t>*) dle platného řídícího dokumentu (Registrace akce, Registrace akce (změna), Rozhodnutí o poskytnutí dotace, Rozhodnutí o poskytnutí dotace (změna)</w:t>
      </w:r>
    </w:p>
    <w:p w14:paraId="2D9B6A2A" w14:textId="77777777" w:rsidR="00B4098E" w:rsidRDefault="00B4098E"/>
    <w:p w14:paraId="3E448D8C" w14:textId="77777777" w:rsidR="00B4098E" w:rsidRPr="0096092D" w:rsidRDefault="009565EC">
      <w:pPr>
        <w:rPr>
          <w:b/>
        </w:rPr>
      </w:pPr>
      <w:r w:rsidRPr="0096092D">
        <w:rPr>
          <w:b/>
        </w:rPr>
        <w:t>1. Cíl akce (projektu)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65EC" w14:paraId="2DF527CA" w14:textId="77777777" w:rsidTr="009565EC">
        <w:trPr>
          <w:trHeight w:val="1043"/>
        </w:trPr>
        <w:tc>
          <w:tcPr>
            <w:tcW w:w="9062" w:type="dxa"/>
          </w:tcPr>
          <w:p w14:paraId="66F707DA" w14:textId="77777777" w:rsidR="009565EC" w:rsidRDefault="009565EC"/>
        </w:tc>
      </w:tr>
    </w:tbl>
    <w:p w14:paraId="310431F2" w14:textId="77777777" w:rsidR="009565EC" w:rsidRDefault="009565EC"/>
    <w:p w14:paraId="08FCE849" w14:textId="77777777" w:rsidR="00970B26" w:rsidRPr="00057897" w:rsidRDefault="00970B26">
      <w:pPr>
        <w:rPr>
          <w:b/>
        </w:rPr>
      </w:pPr>
      <w:r w:rsidRPr="00057897">
        <w:rPr>
          <w:b/>
        </w:rPr>
        <w:t xml:space="preserve">2. Indikátory </w:t>
      </w:r>
      <w:r w:rsidR="00B332D5">
        <w:rPr>
          <w:b/>
        </w:rPr>
        <w:t>akce (</w:t>
      </w:r>
      <w:r w:rsidRPr="00057897">
        <w:rPr>
          <w:b/>
        </w:rPr>
        <w:t>projektu</w:t>
      </w:r>
      <w:r w:rsidR="00B332D5">
        <w:rPr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2467"/>
        <w:gridCol w:w="2409"/>
      </w:tblGrid>
      <w:tr w:rsidR="00B332D5" w14:paraId="26E665C5" w14:textId="77777777" w:rsidTr="00057897">
        <w:tc>
          <w:tcPr>
            <w:tcW w:w="704" w:type="dxa"/>
          </w:tcPr>
          <w:p w14:paraId="6967E40D" w14:textId="77777777" w:rsidR="00B332D5" w:rsidRPr="0096092D" w:rsidRDefault="00B332D5" w:rsidP="00024D96">
            <w:pPr>
              <w:rPr>
                <w:b/>
              </w:rPr>
            </w:pPr>
            <w:r>
              <w:rPr>
                <w:b/>
              </w:rPr>
              <w:t xml:space="preserve">   č</w:t>
            </w:r>
            <w:r w:rsidRPr="0096092D">
              <w:rPr>
                <w:b/>
              </w:rPr>
              <w:t>.</w:t>
            </w:r>
          </w:p>
        </w:tc>
        <w:tc>
          <w:tcPr>
            <w:tcW w:w="2920" w:type="dxa"/>
          </w:tcPr>
          <w:p w14:paraId="51A4B504" w14:textId="77777777" w:rsidR="00B332D5" w:rsidRPr="0096092D" w:rsidRDefault="00B332D5">
            <w:pPr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2467" w:type="dxa"/>
          </w:tcPr>
          <w:p w14:paraId="36C142AE" w14:textId="77777777" w:rsidR="00B332D5" w:rsidRPr="0096092D" w:rsidRDefault="00B332D5" w:rsidP="00024D96">
            <w:pPr>
              <w:rPr>
                <w:b/>
              </w:rPr>
            </w:pPr>
            <w:r>
              <w:rPr>
                <w:b/>
              </w:rPr>
              <w:t>Předpokládaná hodnota</w:t>
            </w:r>
          </w:p>
        </w:tc>
        <w:tc>
          <w:tcPr>
            <w:tcW w:w="2409" w:type="dxa"/>
          </w:tcPr>
          <w:p w14:paraId="2F27DA17" w14:textId="77777777" w:rsidR="00B332D5" w:rsidRPr="0096092D" w:rsidRDefault="00B332D5" w:rsidP="00024D96">
            <w:pPr>
              <w:rPr>
                <w:b/>
              </w:rPr>
            </w:pPr>
            <w:r w:rsidRPr="0096092D">
              <w:rPr>
                <w:b/>
              </w:rPr>
              <w:t>Hodnota</w:t>
            </w:r>
            <w:r>
              <w:rPr>
                <w:b/>
              </w:rPr>
              <w:t xml:space="preserve"> po změně</w:t>
            </w:r>
          </w:p>
        </w:tc>
      </w:tr>
      <w:tr w:rsidR="00B332D5" w14:paraId="5974B7AF" w14:textId="77777777" w:rsidTr="00057897">
        <w:tc>
          <w:tcPr>
            <w:tcW w:w="704" w:type="dxa"/>
          </w:tcPr>
          <w:p w14:paraId="6FDAFFFE" w14:textId="77777777" w:rsidR="00B332D5" w:rsidRDefault="00B332D5" w:rsidP="00024D96">
            <w:pPr>
              <w:jc w:val="center"/>
            </w:pPr>
            <w:r>
              <w:t>1.</w:t>
            </w:r>
          </w:p>
        </w:tc>
        <w:tc>
          <w:tcPr>
            <w:tcW w:w="2920" w:type="dxa"/>
          </w:tcPr>
          <w:p w14:paraId="3F9BB3C7" w14:textId="77777777" w:rsidR="00B332D5" w:rsidRDefault="00B332D5" w:rsidP="00024D96"/>
        </w:tc>
        <w:tc>
          <w:tcPr>
            <w:tcW w:w="2467" w:type="dxa"/>
          </w:tcPr>
          <w:p w14:paraId="534CA08D" w14:textId="77777777" w:rsidR="00B332D5" w:rsidRDefault="00B332D5" w:rsidP="00024D96"/>
        </w:tc>
        <w:tc>
          <w:tcPr>
            <w:tcW w:w="2409" w:type="dxa"/>
          </w:tcPr>
          <w:p w14:paraId="3DB81119" w14:textId="77777777" w:rsidR="00B332D5" w:rsidRDefault="00B332D5" w:rsidP="00024D96"/>
        </w:tc>
      </w:tr>
      <w:tr w:rsidR="00B332D5" w14:paraId="14994229" w14:textId="77777777" w:rsidTr="00057897">
        <w:tc>
          <w:tcPr>
            <w:tcW w:w="704" w:type="dxa"/>
          </w:tcPr>
          <w:p w14:paraId="6DB798FA" w14:textId="77777777" w:rsidR="00B332D5" w:rsidRDefault="00B332D5" w:rsidP="00024D96">
            <w:pPr>
              <w:jc w:val="center"/>
            </w:pPr>
            <w:r>
              <w:t>2.</w:t>
            </w:r>
          </w:p>
        </w:tc>
        <w:tc>
          <w:tcPr>
            <w:tcW w:w="2920" w:type="dxa"/>
          </w:tcPr>
          <w:p w14:paraId="377497F2" w14:textId="77777777" w:rsidR="00B332D5" w:rsidRDefault="00B332D5" w:rsidP="00024D96"/>
        </w:tc>
        <w:tc>
          <w:tcPr>
            <w:tcW w:w="2467" w:type="dxa"/>
          </w:tcPr>
          <w:p w14:paraId="0EF5F2C3" w14:textId="77777777" w:rsidR="00B332D5" w:rsidRDefault="00B332D5" w:rsidP="00024D96"/>
        </w:tc>
        <w:tc>
          <w:tcPr>
            <w:tcW w:w="2409" w:type="dxa"/>
          </w:tcPr>
          <w:p w14:paraId="0C6EE022" w14:textId="77777777" w:rsidR="00B332D5" w:rsidRDefault="00B332D5" w:rsidP="00024D96"/>
        </w:tc>
      </w:tr>
      <w:tr w:rsidR="00B332D5" w14:paraId="507B1A64" w14:textId="77777777" w:rsidTr="00057897">
        <w:tc>
          <w:tcPr>
            <w:tcW w:w="704" w:type="dxa"/>
          </w:tcPr>
          <w:p w14:paraId="568BCF26" w14:textId="77777777" w:rsidR="00B332D5" w:rsidRDefault="00B332D5" w:rsidP="00024D96">
            <w:pPr>
              <w:jc w:val="center"/>
            </w:pPr>
            <w:r>
              <w:t>3.</w:t>
            </w:r>
          </w:p>
        </w:tc>
        <w:tc>
          <w:tcPr>
            <w:tcW w:w="2920" w:type="dxa"/>
          </w:tcPr>
          <w:p w14:paraId="4C96BDBE" w14:textId="77777777" w:rsidR="00B332D5" w:rsidRDefault="00B332D5" w:rsidP="00024D96"/>
        </w:tc>
        <w:tc>
          <w:tcPr>
            <w:tcW w:w="2467" w:type="dxa"/>
          </w:tcPr>
          <w:p w14:paraId="4DFA132A" w14:textId="77777777" w:rsidR="00B332D5" w:rsidRDefault="00B332D5" w:rsidP="00024D96"/>
        </w:tc>
        <w:tc>
          <w:tcPr>
            <w:tcW w:w="2409" w:type="dxa"/>
          </w:tcPr>
          <w:p w14:paraId="0DBE16BD" w14:textId="77777777" w:rsidR="00B332D5" w:rsidRDefault="00B332D5" w:rsidP="00024D96"/>
        </w:tc>
      </w:tr>
    </w:tbl>
    <w:p w14:paraId="1DB03DFB" w14:textId="77777777" w:rsidR="00970B26" w:rsidRDefault="00970B26"/>
    <w:p w14:paraId="0D467CE2" w14:textId="31F09E0E" w:rsidR="009565EC" w:rsidRPr="0096092D" w:rsidRDefault="00AE3121">
      <w:pPr>
        <w:rPr>
          <w:b/>
        </w:rPr>
      </w:pPr>
      <w:ins w:id="0" w:author="Kondrátová Petra" w:date="2023-09-22T10:25:00Z">
        <w:r>
          <w:rPr>
            <w:b/>
          </w:rPr>
          <w:t>3</w:t>
        </w:r>
      </w:ins>
      <w:del w:id="1" w:author="Kondrátová Petra" w:date="2023-09-22T10:25:00Z">
        <w:r w:rsidR="009565EC" w:rsidRPr="0096092D" w:rsidDel="00AE3121">
          <w:rPr>
            <w:b/>
          </w:rPr>
          <w:delText>2</w:delText>
        </w:r>
      </w:del>
      <w:r w:rsidR="009565EC" w:rsidRPr="0096092D">
        <w:rPr>
          <w:b/>
        </w:rPr>
        <w:t>. Parametry akce (projektu)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9565EC" w14:paraId="47D78064" w14:textId="77777777" w:rsidTr="009565EC">
        <w:tc>
          <w:tcPr>
            <w:tcW w:w="704" w:type="dxa"/>
          </w:tcPr>
          <w:p w14:paraId="6431B481" w14:textId="77777777" w:rsidR="009565EC" w:rsidRPr="0096092D" w:rsidRDefault="004F11B7">
            <w:pPr>
              <w:rPr>
                <w:b/>
              </w:rPr>
            </w:pPr>
            <w:r>
              <w:rPr>
                <w:b/>
              </w:rPr>
              <w:t xml:space="preserve">   č</w:t>
            </w:r>
            <w:r w:rsidR="009565EC" w:rsidRPr="0096092D">
              <w:rPr>
                <w:b/>
              </w:rPr>
              <w:t>.</w:t>
            </w:r>
          </w:p>
        </w:tc>
        <w:tc>
          <w:tcPr>
            <w:tcW w:w="2920" w:type="dxa"/>
          </w:tcPr>
          <w:p w14:paraId="61E6A0DD" w14:textId="77777777" w:rsidR="009565EC" w:rsidRPr="0096092D" w:rsidRDefault="009565EC">
            <w:pPr>
              <w:rPr>
                <w:b/>
              </w:rPr>
            </w:pPr>
            <w:r w:rsidRPr="0096092D">
              <w:rPr>
                <w:b/>
              </w:rPr>
              <w:t>Název parametru</w:t>
            </w:r>
          </w:p>
        </w:tc>
        <w:tc>
          <w:tcPr>
            <w:tcW w:w="1812" w:type="dxa"/>
          </w:tcPr>
          <w:p w14:paraId="67B61C9E" w14:textId="77777777" w:rsidR="009565EC" w:rsidRPr="0096092D" w:rsidRDefault="009565EC">
            <w:pPr>
              <w:rPr>
                <w:b/>
              </w:rPr>
            </w:pPr>
            <w:r w:rsidRPr="0096092D">
              <w:rPr>
                <w:b/>
              </w:rPr>
              <w:t>Měrná jednotka</w:t>
            </w:r>
          </w:p>
        </w:tc>
        <w:tc>
          <w:tcPr>
            <w:tcW w:w="1813" w:type="dxa"/>
          </w:tcPr>
          <w:p w14:paraId="5074CD89" w14:textId="77777777" w:rsidR="009565EC" w:rsidRPr="0096092D" w:rsidRDefault="009565EC">
            <w:pPr>
              <w:rPr>
                <w:b/>
              </w:rPr>
            </w:pPr>
            <w:r w:rsidRPr="0096092D">
              <w:rPr>
                <w:b/>
              </w:rPr>
              <w:t>Hodnota</w:t>
            </w:r>
          </w:p>
        </w:tc>
        <w:tc>
          <w:tcPr>
            <w:tcW w:w="1813" w:type="dxa"/>
          </w:tcPr>
          <w:p w14:paraId="2BFDEF71" w14:textId="77777777" w:rsidR="009565EC" w:rsidRPr="0096092D" w:rsidRDefault="009565EC">
            <w:pPr>
              <w:rPr>
                <w:b/>
              </w:rPr>
            </w:pPr>
            <w:r w:rsidRPr="0096092D">
              <w:rPr>
                <w:b/>
              </w:rPr>
              <w:t>Závaznost</w:t>
            </w:r>
          </w:p>
        </w:tc>
      </w:tr>
      <w:tr w:rsidR="009565EC" w14:paraId="193F08D4" w14:textId="77777777" w:rsidTr="009565EC">
        <w:tc>
          <w:tcPr>
            <w:tcW w:w="704" w:type="dxa"/>
          </w:tcPr>
          <w:p w14:paraId="31655AF7" w14:textId="77777777" w:rsidR="009565EC" w:rsidRDefault="0096092D" w:rsidP="0096092D">
            <w:pPr>
              <w:jc w:val="center"/>
            </w:pPr>
            <w:r>
              <w:t>1.</w:t>
            </w:r>
          </w:p>
        </w:tc>
        <w:tc>
          <w:tcPr>
            <w:tcW w:w="2920" w:type="dxa"/>
          </w:tcPr>
          <w:p w14:paraId="185F7905" w14:textId="77777777" w:rsidR="009565EC" w:rsidRDefault="009565EC"/>
        </w:tc>
        <w:tc>
          <w:tcPr>
            <w:tcW w:w="1812" w:type="dxa"/>
          </w:tcPr>
          <w:p w14:paraId="21B26CA4" w14:textId="77777777" w:rsidR="009565EC" w:rsidRDefault="009565EC"/>
        </w:tc>
        <w:tc>
          <w:tcPr>
            <w:tcW w:w="1813" w:type="dxa"/>
          </w:tcPr>
          <w:p w14:paraId="54FE8F6B" w14:textId="77777777" w:rsidR="009565EC" w:rsidRDefault="009565EC"/>
        </w:tc>
        <w:tc>
          <w:tcPr>
            <w:tcW w:w="1813" w:type="dxa"/>
          </w:tcPr>
          <w:p w14:paraId="44D0CC6B" w14:textId="77777777" w:rsidR="009565EC" w:rsidRDefault="009565EC"/>
        </w:tc>
      </w:tr>
      <w:tr w:rsidR="009565EC" w14:paraId="166D1CE0" w14:textId="77777777" w:rsidTr="009565EC">
        <w:tc>
          <w:tcPr>
            <w:tcW w:w="704" w:type="dxa"/>
          </w:tcPr>
          <w:p w14:paraId="22426C55" w14:textId="77777777" w:rsidR="009565EC" w:rsidRDefault="0096092D" w:rsidP="0096092D">
            <w:pPr>
              <w:jc w:val="center"/>
            </w:pPr>
            <w:r>
              <w:t>2.</w:t>
            </w:r>
          </w:p>
        </w:tc>
        <w:tc>
          <w:tcPr>
            <w:tcW w:w="2920" w:type="dxa"/>
          </w:tcPr>
          <w:p w14:paraId="6942BF02" w14:textId="77777777" w:rsidR="009565EC" w:rsidRDefault="009565EC"/>
        </w:tc>
        <w:tc>
          <w:tcPr>
            <w:tcW w:w="1812" w:type="dxa"/>
          </w:tcPr>
          <w:p w14:paraId="40A6B087" w14:textId="77777777" w:rsidR="009565EC" w:rsidRDefault="009565EC"/>
        </w:tc>
        <w:tc>
          <w:tcPr>
            <w:tcW w:w="1813" w:type="dxa"/>
          </w:tcPr>
          <w:p w14:paraId="55CF0E19" w14:textId="77777777" w:rsidR="009565EC" w:rsidRDefault="009565EC"/>
        </w:tc>
        <w:tc>
          <w:tcPr>
            <w:tcW w:w="1813" w:type="dxa"/>
          </w:tcPr>
          <w:p w14:paraId="035CB3DF" w14:textId="77777777" w:rsidR="009565EC" w:rsidRDefault="009565EC"/>
        </w:tc>
      </w:tr>
      <w:tr w:rsidR="009565EC" w14:paraId="5D289018" w14:textId="77777777" w:rsidTr="009565EC">
        <w:tc>
          <w:tcPr>
            <w:tcW w:w="704" w:type="dxa"/>
          </w:tcPr>
          <w:p w14:paraId="72F96CF4" w14:textId="77777777" w:rsidR="009565EC" w:rsidRDefault="0096092D" w:rsidP="0096092D">
            <w:pPr>
              <w:jc w:val="center"/>
            </w:pPr>
            <w:r>
              <w:t>3.</w:t>
            </w:r>
          </w:p>
        </w:tc>
        <w:tc>
          <w:tcPr>
            <w:tcW w:w="2920" w:type="dxa"/>
          </w:tcPr>
          <w:p w14:paraId="65D5B397" w14:textId="77777777" w:rsidR="009565EC" w:rsidRDefault="009565EC"/>
        </w:tc>
        <w:tc>
          <w:tcPr>
            <w:tcW w:w="1812" w:type="dxa"/>
          </w:tcPr>
          <w:p w14:paraId="525797DF" w14:textId="77777777" w:rsidR="009565EC" w:rsidRDefault="009565EC"/>
        </w:tc>
        <w:tc>
          <w:tcPr>
            <w:tcW w:w="1813" w:type="dxa"/>
          </w:tcPr>
          <w:p w14:paraId="056A350F" w14:textId="77777777" w:rsidR="009565EC" w:rsidRDefault="009565EC"/>
        </w:tc>
        <w:tc>
          <w:tcPr>
            <w:tcW w:w="1813" w:type="dxa"/>
          </w:tcPr>
          <w:p w14:paraId="56823B44" w14:textId="77777777" w:rsidR="009565EC" w:rsidRDefault="009565EC"/>
        </w:tc>
      </w:tr>
    </w:tbl>
    <w:p w14:paraId="782CD43D" w14:textId="77777777" w:rsidR="009565EC" w:rsidRDefault="009565EC">
      <w:r>
        <w:t xml:space="preserve"> </w:t>
      </w:r>
    </w:p>
    <w:p w14:paraId="6AD71B19" w14:textId="77777777" w:rsidR="00B332D5" w:rsidRDefault="00B332D5"/>
    <w:p w14:paraId="5937807F" w14:textId="2B52794A" w:rsidR="00385C43" w:rsidRPr="00D93094" w:rsidRDefault="00AE3121">
      <w:pPr>
        <w:rPr>
          <w:b/>
        </w:rPr>
      </w:pPr>
      <w:r>
        <w:rPr>
          <w:b/>
        </w:rPr>
        <w:lastRenderedPageBreak/>
        <w:t>4</w:t>
      </w:r>
      <w:r w:rsidR="00385C43" w:rsidRPr="00D93094">
        <w:rPr>
          <w:b/>
        </w:rPr>
        <w:t>. Hlavní činnosti přípravné a realizační fáze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1979"/>
      </w:tblGrid>
      <w:tr w:rsidR="00385C43" w14:paraId="56405B9A" w14:textId="77777777" w:rsidTr="00385C43">
        <w:tc>
          <w:tcPr>
            <w:tcW w:w="3964" w:type="dxa"/>
          </w:tcPr>
          <w:p w14:paraId="41497010" w14:textId="77777777" w:rsidR="00385C43" w:rsidRPr="004F11B7" w:rsidRDefault="00385C43">
            <w:pPr>
              <w:rPr>
                <w:b/>
              </w:rPr>
            </w:pPr>
            <w:r w:rsidRPr="004F11B7">
              <w:rPr>
                <w:b/>
              </w:rPr>
              <w:t xml:space="preserve">Název </w:t>
            </w:r>
          </w:p>
        </w:tc>
        <w:tc>
          <w:tcPr>
            <w:tcW w:w="3119" w:type="dxa"/>
          </w:tcPr>
          <w:p w14:paraId="395CED2E" w14:textId="77777777" w:rsidR="00385C43" w:rsidRPr="004F11B7" w:rsidRDefault="00385C43">
            <w:pPr>
              <w:rPr>
                <w:b/>
              </w:rPr>
            </w:pPr>
            <w:r w:rsidRPr="004F11B7">
              <w:rPr>
                <w:b/>
              </w:rPr>
              <w:t>Průběh činnosti</w:t>
            </w:r>
          </w:p>
        </w:tc>
        <w:tc>
          <w:tcPr>
            <w:tcW w:w="1979" w:type="dxa"/>
          </w:tcPr>
          <w:p w14:paraId="3D03CF9C" w14:textId="77777777" w:rsidR="00385C43" w:rsidRPr="004F11B7" w:rsidRDefault="00385C43">
            <w:pPr>
              <w:rPr>
                <w:b/>
              </w:rPr>
            </w:pPr>
            <w:r w:rsidRPr="004F11B7">
              <w:rPr>
                <w:b/>
              </w:rPr>
              <w:t>Datum dokončení (</w:t>
            </w:r>
            <w:r w:rsidR="00D93094" w:rsidRPr="004F11B7">
              <w:rPr>
                <w:b/>
              </w:rPr>
              <w:t xml:space="preserve">např. </w:t>
            </w:r>
            <w:r w:rsidRPr="004F11B7">
              <w:rPr>
                <w:b/>
              </w:rPr>
              <w:t>podpisu</w:t>
            </w:r>
            <w:r w:rsidR="00D93094" w:rsidRPr="004F11B7">
              <w:rPr>
                <w:b/>
              </w:rPr>
              <w:t xml:space="preserve"> smlouvy</w:t>
            </w:r>
            <w:r w:rsidRPr="004F11B7">
              <w:rPr>
                <w:b/>
              </w:rPr>
              <w:t>)</w:t>
            </w:r>
          </w:p>
        </w:tc>
      </w:tr>
      <w:tr w:rsidR="00385C43" w14:paraId="00BA1A47" w14:textId="77777777" w:rsidTr="00385C43">
        <w:tc>
          <w:tcPr>
            <w:tcW w:w="3964" w:type="dxa"/>
          </w:tcPr>
          <w:p w14:paraId="7E070B2B" w14:textId="77777777" w:rsidR="00385C43" w:rsidRDefault="00385C43">
            <w:r>
              <w:t xml:space="preserve">např. Uzavření smlouvy na </w:t>
            </w:r>
            <w:r w:rsidR="00D93094">
              <w:t>DSP</w:t>
            </w:r>
          </w:p>
        </w:tc>
        <w:tc>
          <w:tcPr>
            <w:tcW w:w="3119" w:type="dxa"/>
          </w:tcPr>
          <w:p w14:paraId="6F4463DC" w14:textId="77777777" w:rsidR="00385C43" w:rsidRDefault="00D93094">
            <w:r>
              <w:t>např. ukončeno, probíhá, zpožděno apod.</w:t>
            </w:r>
          </w:p>
        </w:tc>
        <w:tc>
          <w:tcPr>
            <w:tcW w:w="1979" w:type="dxa"/>
          </w:tcPr>
          <w:p w14:paraId="2DB7D6D9" w14:textId="77777777" w:rsidR="00385C43" w:rsidRDefault="00385C43"/>
        </w:tc>
      </w:tr>
      <w:tr w:rsidR="00385C43" w14:paraId="52F18B44" w14:textId="77777777" w:rsidTr="00385C43">
        <w:tc>
          <w:tcPr>
            <w:tcW w:w="3964" w:type="dxa"/>
          </w:tcPr>
          <w:p w14:paraId="7E8EC84B" w14:textId="77777777" w:rsidR="00385C43" w:rsidRDefault="00385C43">
            <w:r>
              <w:t>např. Stavební povolení</w:t>
            </w:r>
          </w:p>
        </w:tc>
        <w:tc>
          <w:tcPr>
            <w:tcW w:w="3119" w:type="dxa"/>
          </w:tcPr>
          <w:p w14:paraId="46A6CF6C" w14:textId="77777777" w:rsidR="00385C43" w:rsidRDefault="00385C43"/>
        </w:tc>
        <w:tc>
          <w:tcPr>
            <w:tcW w:w="1979" w:type="dxa"/>
          </w:tcPr>
          <w:p w14:paraId="08703017" w14:textId="77777777" w:rsidR="00385C43" w:rsidRDefault="00385C43"/>
        </w:tc>
      </w:tr>
      <w:tr w:rsidR="00385C43" w14:paraId="0161B591" w14:textId="77777777" w:rsidTr="00385C43">
        <w:tc>
          <w:tcPr>
            <w:tcW w:w="3964" w:type="dxa"/>
          </w:tcPr>
          <w:p w14:paraId="1778904A" w14:textId="77777777" w:rsidR="00385C43" w:rsidRDefault="00D93094">
            <w:r>
              <w:t>např. Registrace akce</w:t>
            </w:r>
          </w:p>
        </w:tc>
        <w:tc>
          <w:tcPr>
            <w:tcW w:w="3119" w:type="dxa"/>
          </w:tcPr>
          <w:p w14:paraId="07441F88" w14:textId="77777777" w:rsidR="00385C43" w:rsidRDefault="00385C43"/>
        </w:tc>
        <w:tc>
          <w:tcPr>
            <w:tcW w:w="1979" w:type="dxa"/>
          </w:tcPr>
          <w:p w14:paraId="5B7A642B" w14:textId="77777777" w:rsidR="00385C43" w:rsidRDefault="00385C43"/>
        </w:tc>
      </w:tr>
      <w:tr w:rsidR="00385C43" w14:paraId="67016212" w14:textId="77777777" w:rsidTr="00385C43">
        <w:tc>
          <w:tcPr>
            <w:tcW w:w="3964" w:type="dxa"/>
          </w:tcPr>
          <w:p w14:paraId="1C7F3D64" w14:textId="77777777" w:rsidR="00385C43" w:rsidRDefault="0026222B">
            <w:r>
              <w:t>např. Rozhodnutí o poskytnutí dotace</w:t>
            </w:r>
          </w:p>
        </w:tc>
        <w:tc>
          <w:tcPr>
            <w:tcW w:w="3119" w:type="dxa"/>
          </w:tcPr>
          <w:p w14:paraId="5862E445" w14:textId="77777777" w:rsidR="00385C43" w:rsidRDefault="00385C43"/>
        </w:tc>
        <w:tc>
          <w:tcPr>
            <w:tcW w:w="1979" w:type="dxa"/>
          </w:tcPr>
          <w:p w14:paraId="64DC0038" w14:textId="77777777" w:rsidR="00385C43" w:rsidRDefault="00385C43"/>
        </w:tc>
      </w:tr>
    </w:tbl>
    <w:p w14:paraId="3B1C44CD" w14:textId="77777777" w:rsidR="00B332D5" w:rsidRDefault="00B332D5">
      <w:pPr>
        <w:rPr>
          <w:b/>
        </w:rPr>
      </w:pPr>
    </w:p>
    <w:p w14:paraId="46883467" w14:textId="2E9C3B5D" w:rsidR="00D93094" w:rsidRPr="00D93094" w:rsidRDefault="00AE3121">
      <w:pPr>
        <w:rPr>
          <w:b/>
        </w:rPr>
      </w:pPr>
      <w:r>
        <w:rPr>
          <w:b/>
        </w:rPr>
        <w:t>5</w:t>
      </w:r>
      <w:r w:rsidR="00D93094" w:rsidRPr="00D93094">
        <w:rPr>
          <w:b/>
        </w:rPr>
        <w:t>. Hlavní činnosti ve výstavbě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843"/>
        <w:gridCol w:w="1979"/>
      </w:tblGrid>
      <w:tr w:rsidR="00D93094" w14:paraId="1C9C2A36" w14:textId="77777777" w:rsidTr="00D93094">
        <w:tc>
          <w:tcPr>
            <w:tcW w:w="3539" w:type="dxa"/>
          </w:tcPr>
          <w:p w14:paraId="724F3BA4" w14:textId="77777777" w:rsidR="00D93094" w:rsidRPr="00D93094" w:rsidRDefault="00D93094">
            <w:pPr>
              <w:rPr>
                <w:b/>
              </w:rPr>
            </w:pPr>
            <w:r w:rsidRPr="00D93094">
              <w:rPr>
                <w:b/>
              </w:rPr>
              <w:t>Název</w:t>
            </w:r>
          </w:p>
        </w:tc>
        <w:tc>
          <w:tcPr>
            <w:tcW w:w="1701" w:type="dxa"/>
          </w:tcPr>
          <w:p w14:paraId="64AFF5D1" w14:textId="77777777" w:rsidR="00D93094" w:rsidRPr="00D93094" w:rsidRDefault="00D93094">
            <w:pPr>
              <w:rPr>
                <w:b/>
              </w:rPr>
            </w:pPr>
            <w:r w:rsidRPr="00D93094">
              <w:rPr>
                <w:b/>
              </w:rPr>
              <w:t>Datum zahájení</w:t>
            </w:r>
          </w:p>
        </w:tc>
        <w:tc>
          <w:tcPr>
            <w:tcW w:w="1843" w:type="dxa"/>
          </w:tcPr>
          <w:p w14:paraId="4D763ADA" w14:textId="77777777" w:rsidR="00D93094" w:rsidRPr="00D93094" w:rsidRDefault="00D93094">
            <w:pPr>
              <w:rPr>
                <w:b/>
              </w:rPr>
            </w:pPr>
            <w:r w:rsidRPr="00D93094">
              <w:rPr>
                <w:b/>
              </w:rPr>
              <w:t>Datum ukončení</w:t>
            </w:r>
          </w:p>
        </w:tc>
        <w:tc>
          <w:tcPr>
            <w:tcW w:w="1979" w:type="dxa"/>
          </w:tcPr>
          <w:p w14:paraId="4BBC9490" w14:textId="77777777" w:rsidR="00D93094" w:rsidRPr="00D93094" w:rsidRDefault="00D93094">
            <w:pPr>
              <w:rPr>
                <w:b/>
              </w:rPr>
            </w:pPr>
            <w:r>
              <w:rPr>
                <w:b/>
              </w:rPr>
              <w:t>Průběh činnosti</w:t>
            </w:r>
          </w:p>
        </w:tc>
      </w:tr>
      <w:tr w:rsidR="00D93094" w14:paraId="11F55308" w14:textId="77777777" w:rsidTr="00D93094">
        <w:tc>
          <w:tcPr>
            <w:tcW w:w="3539" w:type="dxa"/>
          </w:tcPr>
          <w:p w14:paraId="2E0C218D" w14:textId="77777777" w:rsidR="00D93094" w:rsidRDefault="00D93094">
            <w:r>
              <w:t>např. Uzavření smlouvy o dílo</w:t>
            </w:r>
          </w:p>
        </w:tc>
        <w:tc>
          <w:tcPr>
            <w:tcW w:w="1701" w:type="dxa"/>
          </w:tcPr>
          <w:p w14:paraId="226FE016" w14:textId="77777777" w:rsidR="00D93094" w:rsidRDefault="00D93094"/>
        </w:tc>
        <w:tc>
          <w:tcPr>
            <w:tcW w:w="1843" w:type="dxa"/>
          </w:tcPr>
          <w:p w14:paraId="38F478DF" w14:textId="77777777" w:rsidR="00D93094" w:rsidRDefault="00D93094"/>
        </w:tc>
        <w:tc>
          <w:tcPr>
            <w:tcW w:w="1979" w:type="dxa"/>
          </w:tcPr>
          <w:p w14:paraId="15CDC46D" w14:textId="77777777" w:rsidR="00D93094" w:rsidRDefault="00D93094">
            <w:r>
              <w:t>např. ukončeno, probíhá, zpožděno apod.</w:t>
            </w:r>
          </w:p>
        </w:tc>
      </w:tr>
      <w:tr w:rsidR="00D93094" w14:paraId="4934072E" w14:textId="77777777" w:rsidTr="00D93094">
        <w:tc>
          <w:tcPr>
            <w:tcW w:w="3539" w:type="dxa"/>
          </w:tcPr>
          <w:p w14:paraId="0B7F0DAF" w14:textId="77777777" w:rsidR="00D93094" w:rsidRDefault="00D93094">
            <w:r>
              <w:t>např. Předání staveniště</w:t>
            </w:r>
          </w:p>
        </w:tc>
        <w:tc>
          <w:tcPr>
            <w:tcW w:w="1701" w:type="dxa"/>
          </w:tcPr>
          <w:p w14:paraId="243CB9C2" w14:textId="77777777" w:rsidR="00D93094" w:rsidRDefault="00D93094"/>
        </w:tc>
        <w:tc>
          <w:tcPr>
            <w:tcW w:w="1843" w:type="dxa"/>
          </w:tcPr>
          <w:p w14:paraId="48AF1062" w14:textId="77777777" w:rsidR="00D93094" w:rsidRDefault="00D93094"/>
        </w:tc>
        <w:tc>
          <w:tcPr>
            <w:tcW w:w="1979" w:type="dxa"/>
          </w:tcPr>
          <w:p w14:paraId="7F144F52" w14:textId="77777777" w:rsidR="00D93094" w:rsidRDefault="00D93094"/>
        </w:tc>
      </w:tr>
      <w:tr w:rsidR="00D93094" w14:paraId="1C6FCA87" w14:textId="77777777" w:rsidTr="00D93094">
        <w:tc>
          <w:tcPr>
            <w:tcW w:w="3539" w:type="dxa"/>
          </w:tcPr>
          <w:p w14:paraId="6C045C6E" w14:textId="77777777" w:rsidR="00D93094" w:rsidRDefault="00D93094">
            <w:r>
              <w:t>např. Dokončení 1. milníku stavby</w:t>
            </w:r>
          </w:p>
        </w:tc>
        <w:tc>
          <w:tcPr>
            <w:tcW w:w="1701" w:type="dxa"/>
          </w:tcPr>
          <w:p w14:paraId="7E5AD74D" w14:textId="77777777" w:rsidR="00D93094" w:rsidRDefault="00D93094"/>
        </w:tc>
        <w:tc>
          <w:tcPr>
            <w:tcW w:w="1843" w:type="dxa"/>
          </w:tcPr>
          <w:p w14:paraId="7E02A22D" w14:textId="77777777" w:rsidR="00D93094" w:rsidRDefault="00D93094"/>
        </w:tc>
        <w:tc>
          <w:tcPr>
            <w:tcW w:w="1979" w:type="dxa"/>
          </w:tcPr>
          <w:p w14:paraId="46148644" w14:textId="77777777" w:rsidR="00D93094" w:rsidRDefault="00D93094"/>
        </w:tc>
      </w:tr>
      <w:tr w:rsidR="00D93094" w14:paraId="55A89B3C" w14:textId="77777777" w:rsidTr="00D93094">
        <w:tc>
          <w:tcPr>
            <w:tcW w:w="3539" w:type="dxa"/>
          </w:tcPr>
          <w:p w14:paraId="07B95F22" w14:textId="77777777" w:rsidR="00D93094" w:rsidRDefault="00D93094"/>
        </w:tc>
        <w:tc>
          <w:tcPr>
            <w:tcW w:w="1701" w:type="dxa"/>
          </w:tcPr>
          <w:p w14:paraId="6D8356C4" w14:textId="77777777" w:rsidR="00D93094" w:rsidRDefault="00D93094"/>
        </w:tc>
        <w:tc>
          <w:tcPr>
            <w:tcW w:w="1843" w:type="dxa"/>
          </w:tcPr>
          <w:p w14:paraId="62A49EFA" w14:textId="77777777" w:rsidR="00D93094" w:rsidRDefault="00D93094"/>
        </w:tc>
        <w:tc>
          <w:tcPr>
            <w:tcW w:w="1979" w:type="dxa"/>
          </w:tcPr>
          <w:p w14:paraId="6073CDBC" w14:textId="77777777" w:rsidR="00D93094" w:rsidRDefault="00D93094"/>
        </w:tc>
      </w:tr>
      <w:tr w:rsidR="00D93094" w14:paraId="424D5E53" w14:textId="77777777" w:rsidTr="00D93094">
        <w:tc>
          <w:tcPr>
            <w:tcW w:w="3539" w:type="dxa"/>
          </w:tcPr>
          <w:p w14:paraId="405822E4" w14:textId="77777777" w:rsidR="00D93094" w:rsidRDefault="00D93094"/>
        </w:tc>
        <w:tc>
          <w:tcPr>
            <w:tcW w:w="1701" w:type="dxa"/>
          </w:tcPr>
          <w:p w14:paraId="103F535B" w14:textId="77777777" w:rsidR="00D93094" w:rsidRDefault="00D93094"/>
        </w:tc>
        <w:tc>
          <w:tcPr>
            <w:tcW w:w="1843" w:type="dxa"/>
          </w:tcPr>
          <w:p w14:paraId="686D8B52" w14:textId="77777777" w:rsidR="00D93094" w:rsidRDefault="00D93094"/>
        </w:tc>
        <w:tc>
          <w:tcPr>
            <w:tcW w:w="1979" w:type="dxa"/>
          </w:tcPr>
          <w:p w14:paraId="4D86AAA5" w14:textId="77777777" w:rsidR="00D93094" w:rsidRDefault="00D93094"/>
        </w:tc>
      </w:tr>
    </w:tbl>
    <w:p w14:paraId="2D285C96" w14:textId="77777777" w:rsidR="00D93094" w:rsidRDefault="00D93094"/>
    <w:p w14:paraId="0074B672" w14:textId="60658106" w:rsidR="00082E49" w:rsidRPr="00082E49" w:rsidRDefault="00AE3121">
      <w:pPr>
        <w:rPr>
          <w:b/>
        </w:rPr>
      </w:pPr>
      <w:r>
        <w:rPr>
          <w:b/>
        </w:rPr>
        <w:t>6</w:t>
      </w:r>
      <w:r w:rsidR="00082E49" w:rsidRPr="00082E49">
        <w:rPr>
          <w:b/>
        </w:rPr>
        <w:t>. Činnosti ve výstavbě za uplynulé čtvrtletí</w:t>
      </w:r>
      <w:r w:rsidR="005D197C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979"/>
      </w:tblGrid>
      <w:tr w:rsidR="00082E49" w14:paraId="1FF46E4D" w14:textId="77777777" w:rsidTr="00082E49">
        <w:tc>
          <w:tcPr>
            <w:tcW w:w="3539" w:type="dxa"/>
          </w:tcPr>
          <w:p w14:paraId="1887DFA0" w14:textId="77777777" w:rsidR="00082E49" w:rsidRPr="0026222B" w:rsidRDefault="00082E49">
            <w:pPr>
              <w:rPr>
                <w:b/>
              </w:rPr>
            </w:pPr>
            <w:r w:rsidRPr="0026222B">
              <w:rPr>
                <w:b/>
              </w:rPr>
              <w:t>V období od ........ do ........</w:t>
            </w:r>
          </w:p>
        </w:tc>
        <w:tc>
          <w:tcPr>
            <w:tcW w:w="1843" w:type="dxa"/>
          </w:tcPr>
          <w:p w14:paraId="2F9AB70C" w14:textId="77777777" w:rsidR="00082E49" w:rsidRPr="0026222B" w:rsidRDefault="00082E49">
            <w:pPr>
              <w:rPr>
                <w:b/>
              </w:rPr>
            </w:pPr>
            <w:r w:rsidRPr="0026222B">
              <w:rPr>
                <w:b/>
              </w:rPr>
              <w:t>Datum zahájení</w:t>
            </w:r>
          </w:p>
        </w:tc>
        <w:tc>
          <w:tcPr>
            <w:tcW w:w="1701" w:type="dxa"/>
          </w:tcPr>
          <w:p w14:paraId="5D6D15FF" w14:textId="77777777" w:rsidR="00082E49" w:rsidRPr="0026222B" w:rsidRDefault="00082E49">
            <w:pPr>
              <w:rPr>
                <w:b/>
              </w:rPr>
            </w:pPr>
            <w:r w:rsidRPr="0026222B">
              <w:rPr>
                <w:b/>
              </w:rPr>
              <w:t>Datum ukončení</w:t>
            </w:r>
          </w:p>
        </w:tc>
        <w:tc>
          <w:tcPr>
            <w:tcW w:w="1979" w:type="dxa"/>
          </w:tcPr>
          <w:p w14:paraId="3CF1B689" w14:textId="77777777" w:rsidR="00082E49" w:rsidRPr="0026222B" w:rsidRDefault="00082E49">
            <w:pPr>
              <w:rPr>
                <w:b/>
              </w:rPr>
            </w:pPr>
            <w:r w:rsidRPr="0026222B">
              <w:rPr>
                <w:b/>
              </w:rPr>
              <w:t>Průběh činnosti</w:t>
            </w:r>
          </w:p>
        </w:tc>
      </w:tr>
      <w:tr w:rsidR="00082E49" w14:paraId="60BB1CF8" w14:textId="77777777" w:rsidTr="00082E49">
        <w:tc>
          <w:tcPr>
            <w:tcW w:w="3539" w:type="dxa"/>
          </w:tcPr>
          <w:p w14:paraId="7F385337" w14:textId="77777777" w:rsidR="00082E49" w:rsidRDefault="00082E49">
            <w:r>
              <w:t>např. Montáž elektroinstalace</w:t>
            </w:r>
          </w:p>
        </w:tc>
        <w:tc>
          <w:tcPr>
            <w:tcW w:w="1843" w:type="dxa"/>
          </w:tcPr>
          <w:p w14:paraId="2EDD5D9E" w14:textId="77777777" w:rsidR="00082E49" w:rsidRDefault="00082E49"/>
        </w:tc>
        <w:tc>
          <w:tcPr>
            <w:tcW w:w="1701" w:type="dxa"/>
          </w:tcPr>
          <w:p w14:paraId="7D5D3AF4" w14:textId="77777777" w:rsidR="00082E49" w:rsidRDefault="00082E49"/>
        </w:tc>
        <w:tc>
          <w:tcPr>
            <w:tcW w:w="1979" w:type="dxa"/>
          </w:tcPr>
          <w:p w14:paraId="7CABAA8F" w14:textId="77777777" w:rsidR="00082E49" w:rsidRDefault="00082E49"/>
        </w:tc>
      </w:tr>
      <w:tr w:rsidR="00082E49" w14:paraId="23E41C6F" w14:textId="77777777" w:rsidTr="00082E49">
        <w:tc>
          <w:tcPr>
            <w:tcW w:w="3539" w:type="dxa"/>
          </w:tcPr>
          <w:p w14:paraId="05533B07" w14:textId="77777777" w:rsidR="00082E49" w:rsidRDefault="00082E49">
            <w:r>
              <w:t>např. Projednání dodatku ke SOD</w:t>
            </w:r>
          </w:p>
        </w:tc>
        <w:tc>
          <w:tcPr>
            <w:tcW w:w="1843" w:type="dxa"/>
          </w:tcPr>
          <w:p w14:paraId="650C225B" w14:textId="77777777" w:rsidR="00082E49" w:rsidRDefault="00082E49"/>
        </w:tc>
        <w:tc>
          <w:tcPr>
            <w:tcW w:w="1701" w:type="dxa"/>
          </w:tcPr>
          <w:p w14:paraId="1D8EDA59" w14:textId="77777777" w:rsidR="00082E49" w:rsidRDefault="00082E49"/>
        </w:tc>
        <w:tc>
          <w:tcPr>
            <w:tcW w:w="1979" w:type="dxa"/>
          </w:tcPr>
          <w:p w14:paraId="0C5B4148" w14:textId="77777777" w:rsidR="00082E49" w:rsidRDefault="00082E49"/>
        </w:tc>
      </w:tr>
      <w:tr w:rsidR="00082E49" w14:paraId="2281A6F3" w14:textId="77777777" w:rsidTr="00082E49">
        <w:tc>
          <w:tcPr>
            <w:tcW w:w="3539" w:type="dxa"/>
          </w:tcPr>
          <w:p w14:paraId="0123876C" w14:textId="77777777" w:rsidR="00082E49" w:rsidRDefault="0026222B">
            <w:r>
              <w:t>např. Změnové listy</w:t>
            </w:r>
          </w:p>
        </w:tc>
        <w:tc>
          <w:tcPr>
            <w:tcW w:w="1843" w:type="dxa"/>
          </w:tcPr>
          <w:p w14:paraId="4B0EFD72" w14:textId="77777777" w:rsidR="00082E49" w:rsidRDefault="00082E49"/>
        </w:tc>
        <w:tc>
          <w:tcPr>
            <w:tcW w:w="1701" w:type="dxa"/>
          </w:tcPr>
          <w:p w14:paraId="191DD5A2" w14:textId="77777777" w:rsidR="00082E49" w:rsidRDefault="00082E49"/>
        </w:tc>
        <w:tc>
          <w:tcPr>
            <w:tcW w:w="1979" w:type="dxa"/>
          </w:tcPr>
          <w:p w14:paraId="28997747" w14:textId="77777777" w:rsidR="00082E49" w:rsidRDefault="00082E49"/>
        </w:tc>
      </w:tr>
      <w:tr w:rsidR="00082E49" w14:paraId="74E12D0F" w14:textId="77777777" w:rsidTr="00082E49">
        <w:tc>
          <w:tcPr>
            <w:tcW w:w="3539" w:type="dxa"/>
          </w:tcPr>
          <w:p w14:paraId="62EE8F0B" w14:textId="77777777" w:rsidR="00082E49" w:rsidRDefault="00082E49"/>
        </w:tc>
        <w:tc>
          <w:tcPr>
            <w:tcW w:w="1843" w:type="dxa"/>
          </w:tcPr>
          <w:p w14:paraId="74F27FDF" w14:textId="77777777" w:rsidR="00082E49" w:rsidRDefault="00082E49"/>
        </w:tc>
        <w:tc>
          <w:tcPr>
            <w:tcW w:w="1701" w:type="dxa"/>
          </w:tcPr>
          <w:p w14:paraId="162076EA" w14:textId="77777777" w:rsidR="00082E49" w:rsidRDefault="00082E49"/>
        </w:tc>
        <w:tc>
          <w:tcPr>
            <w:tcW w:w="1979" w:type="dxa"/>
          </w:tcPr>
          <w:p w14:paraId="767EADDF" w14:textId="77777777" w:rsidR="00082E49" w:rsidRDefault="00082E49"/>
        </w:tc>
      </w:tr>
      <w:tr w:rsidR="00082E49" w14:paraId="6FC826A9" w14:textId="77777777" w:rsidTr="00082E49">
        <w:tc>
          <w:tcPr>
            <w:tcW w:w="3539" w:type="dxa"/>
          </w:tcPr>
          <w:p w14:paraId="7D8A8BC3" w14:textId="77777777" w:rsidR="00082E49" w:rsidRDefault="00082E49"/>
        </w:tc>
        <w:tc>
          <w:tcPr>
            <w:tcW w:w="1843" w:type="dxa"/>
          </w:tcPr>
          <w:p w14:paraId="4720A6A9" w14:textId="77777777" w:rsidR="00082E49" w:rsidRDefault="00082E49"/>
        </w:tc>
        <w:tc>
          <w:tcPr>
            <w:tcW w:w="1701" w:type="dxa"/>
          </w:tcPr>
          <w:p w14:paraId="4AA66DBF" w14:textId="77777777" w:rsidR="00082E49" w:rsidRDefault="00082E49"/>
        </w:tc>
        <w:tc>
          <w:tcPr>
            <w:tcW w:w="1979" w:type="dxa"/>
          </w:tcPr>
          <w:p w14:paraId="6DCD15BF" w14:textId="77777777" w:rsidR="00082E49" w:rsidRDefault="00082E49"/>
        </w:tc>
      </w:tr>
      <w:tr w:rsidR="00082E49" w14:paraId="44CDC8A2" w14:textId="77777777" w:rsidTr="00082E49">
        <w:tc>
          <w:tcPr>
            <w:tcW w:w="3539" w:type="dxa"/>
          </w:tcPr>
          <w:p w14:paraId="6C801F59" w14:textId="77777777" w:rsidR="00082E49" w:rsidRDefault="00082E49"/>
        </w:tc>
        <w:tc>
          <w:tcPr>
            <w:tcW w:w="1843" w:type="dxa"/>
          </w:tcPr>
          <w:p w14:paraId="0A3F8036" w14:textId="77777777" w:rsidR="00082E49" w:rsidRDefault="00082E49"/>
        </w:tc>
        <w:tc>
          <w:tcPr>
            <w:tcW w:w="1701" w:type="dxa"/>
          </w:tcPr>
          <w:p w14:paraId="41265A3B" w14:textId="77777777" w:rsidR="00082E49" w:rsidRDefault="00082E49"/>
        </w:tc>
        <w:tc>
          <w:tcPr>
            <w:tcW w:w="1979" w:type="dxa"/>
          </w:tcPr>
          <w:p w14:paraId="77604F44" w14:textId="77777777" w:rsidR="00082E49" w:rsidRDefault="00082E49"/>
        </w:tc>
      </w:tr>
    </w:tbl>
    <w:p w14:paraId="2596BC1B" w14:textId="77777777" w:rsidR="00082E49" w:rsidRDefault="00082E49"/>
    <w:p w14:paraId="22BB15B4" w14:textId="5A0288E6" w:rsidR="00DD0AF3" w:rsidRPr="00DD0AF3" w:rsidRDefault="00AE3121">
      <w:pPr>
        <w:rPr>
          <w:b/>
        </w:rPr>
      </w:pPr>
      <w:r>
        <w:rPr>
          <w:b/>
        </w:rPr>
        <w:t>7</w:t>
      </w:r>
      <w:r w:rsidR="00DD0AF3" w:rsidRPr="00DD0AF3">
        <w:rPr>
          <w:b/>
        </w:rPr>
        <w:t>. Vzniklé problémy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0AF3" w14:paraId="28400836" w14:textId="77777777" w:rsidTr="00DD0AF3">
        <w:tc>
          <w:tcPr>
            <w:tcW w:w="4531" w:type="dxa"/>
          </w:tcPr>
          <w:p w14:paraId="7E3C4F36" w14:textId="77777777" w:rsidR="00DD0AF3" w:rsidRPr="00DD0AF3" w:rsidRDefault="00DD0AF3">
            <w:pPr>
              <w:rPr>
                <w:b/>
              </w:rPr>
            </w:pPr>
            <w:r w:rsidRPr="00DD0AF3">
              <w:rPr>
                <w:b/>
              </w:rPr>
              <w:t>Popis problému</w:t>
            </w:r>
          </w:p>
        </w:tc>
        <w:tc>
          <w:tcPr>
            <w:tcW w:w="4531" w:type="dxa"/>
          </w:tcPr>
          <w:p w14:paraId="6AB7CCFD" w14:textId="77777777" w:rsidR="00DD0AF3" w:rsidRPr="00DD0AF3" w:rsidRDefault="00DD0AF3">
            <w:pPr>
              <w:rPr>
                <w:b/>
              </w:rPr>
            </w:pPr>
            <w:r w:rsidRPr="00DD0AF3">
              <w:rPr>
                <w:b/>
              </w:rPr>
              <w:t>Navrhované řešení</w:t>
            </w:r>
          </w:p>
        </w:tc>
      </w:tr>
      <w:tr w:rsidR="00DD0AF3" w14:paraId="6673C7D8" w14:textId="77777777" w:rsidTr="00DD0AF3">
        <w:tc>
          <w:tcPr>
            <w:tcW w:w="4531" w:type="dxa"/>
          </w:tcPr>
          <w:p w14:paraId="3B87D496" w14:textId="77777777" w:rsidR="00DD0AF3" w:rsidRDefault="009F25DB">
            <w:r>
              <w:t>např. problémy finanční, technické, administrativní, stavební</w:t>
            </w:r>
            <w:r w:rsidR="00DD0AF3">
              <w:t xml:space="preserve"> apod.</w:t>
            </w:r>
          </w:p>
        </w:tc>
        <w:tc>
          <w:tcPr>
            <w:tcW w:w="4531" w:type="dxa"/>
          </w:tcPr>
          <w:p w14:paraId="64F35794" w14:textId="77777777" w:rsidR="00DD0AF3" w:rsidRDefault="00DD0AF3"/>
        </w:tc>
      </w:tr>
      <w:tr w:rsidR="00DD0AF3" w14:paraId="5E613567" w14:textId="77777777" w:rsidTr="00DD0AF3">
        <w:tc>
          <w:tcPr>
            <w:tcW w:w="4531" w:type="dxa"/>
          </w:tcPr>
          <w:p w14:paraId="02C685B6" w14:textId="77777777" w:rsidR="00DD0AF3" w:rsidRDefault="00DD0AF3"/>
        </w:tc>
        <w:tc>
          <w:tcPr>
            <w:tcW w:w="4531" w:type="dxa"/>
          </w:tcPr>
          <w:p w14:paraId="15043B3C" w14:textId="77777777" w:rsidR="00DD0AF3" w:rsidRDefault="00DD0AF3"/>
        </w:tc>
      </w:tr>
      <w:tr w:rsidR="00DD0AF3" w14:paraId="517CE295" w14:textId="77777777" w:rsidTr="00DD0AF3">
        <w:tc>
          <w:tcPr>
            <w:tcW w:w="4531" w:type="dxa"/>
          </w:tcPr>
          <w:p w14:paraId="524AA1A2" w14:textId="77777777" w:rsidR="00DD0AF3" w:rsidRDefault="00DD0AF3"/>
        </w:tc>
        <w:tc>
          <w:tcPr>
            <w:tcW w:w="4531" w:type="dxa"/>
          </w:tcPr>
          <w:p w14:paraId="1427AF4D" w14:textId="77777777" w:rsidR="00DD0AF3" w:rsidRDefault="00DD0AF3"/>
        </w:tc>
      </w:tr>
    </w:tbl>
    <w:p w14:paraId="3F0D3E27" w14:textId="77777777" w:rsidR="00DD0AF3" w:rsidRDefault="00DD0AF3"/>
    <w:p w14:paraId="7A1637B4" w14:textId="05E4D047" w:rsidR="009F25DB" w:rsidRPr="002221F1" w:rsidRDefault="00AE3121">
      <w:pPr>
        <w:rPr>
          <w:b/>
        </w:rPr>
      </w:pPr>
      <w:r>
        <w:rPr>
          <w:b/>
        </w:rPr>
        <w:t>8</w:t>
      </w:r>
      <w:r w:rsidR="009F25DB" w:rsidRPr="002221F1">
        <w:rPr>
          <w:b/>
        </w:rPr>
        <w:t xml:space="preserve">. Změnové listy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9F25DB" w14:paraId="304A4CA3" w14:textId="77777777" w:rsidTr="009F25DB">
        <w:tc>
          <w:tcPr>
            <w:tcW w:w="562" w:type="dxa"/>
          </w:tcPr>
          <w:p w14:paraId="4163F6EA" w14:textId="77777777" w:rsidR="009F25DB" w:rsidRDefault="009F25DB" w:rsidP="009F25DB">
            <w:pPr>
              <w:jc w:val="center"/>
            </w:pPr>
            <w:r>
              <w:t>Č.</w:t>
            </w:r>
          </w:p>
        </w:tc>
        <w:tc>
          <w:tcPr>
            <w:tcW w:w="5479" w:type="dxa"/>
          </w:tcPr>
          <w:p w14:paraId="33045908" w14:textId="77777777" w:rsidR="009F25DB" w:rsidRDefault="009F25DB">
            <w:r>
              <w:t xml:space="preserve">Název (popis) změnového listu </w:t>
            </w:r>
          </w:p>
        </w:tc>
        <w:tc>
          <w:tcPr>
            <w:tcW w:w="3021" w:type="dxa"/>
          </w:tcPr>
          <w:p w14:paraId="48D86292" w14:textId="77777777" w:rsidR="009F25DB" w:rsidRDefault="009F25DB">
            <w:r>
              <w:t>Odsouhlasení změnového listu</w:t>
            </w:r>
          </w:p>
        </w:tc>
      </w:tr>
      <w:tr w:rsidR="009F25DB" w14:paraId="40AD96F3" w14:textId="77777777" w:rsidTr="009F25DB">
        <w:tc>
          <w:tcPr>
            <w:tcW w:w="562" w:type="dxa"/>
          </w:tcPr>
          <w:p w14:paraId="2D6ADBA3" w14:textId="77777777" w:rsidR="009F25DB" w:rsidRDefault="009F25DB" w:rsidP="009F25DB">
            <w:pPr>
              <w:jc w:val="center"/>
            </w:pPr>
            <w:r>
              <w:t>1.</w:t>
            </w:r>
          </w:p>
        </w:tc>
        <w:tc>
          <w:tcPr>
            <w:tcW w:w="5479" w:type="dxa"/>
          </w:tcPr>
          <w:p w14:paraId="7778CE8F" w14:textId="77777777" w:rsidR="009F25DB" w:rsidRDefault="009F25DB"/>
        </w:tc>
        <w:tc>
          <w:tcPr>
            <w:tcW w:w="3021" w:type="dxa"/>
          </w:tcPr>
          <w:p w14:paraId="709935B0" w14:textId="77777777" w:rsidR="009F25DB" w:rsidRDefault="002221F1">
            <w:r>
              <w:t>např. odsouhlasen DOD, OBJED</w:t>
            </w:r>
            <w:r w:rsidR="009F25DB">
              <w:t>,</w:t>
            </w:r>
            <w:r>
              <w:t xml:space="preserve"> AD</w:t>
            </w:r>
            <w:r w:rsidR="009F25DB">
              <w:t>, TDI, MŠMT</w:t>
            </w:r>
          </w:p>
        </w:tc>
      </w:tr>
      <w:tr w:rsidR="009F25DB" w14:paraId="5E443F1B" w14:textId="77777777" w:rsidTr="009F25DB">
        <w:tc>
          <w:tcPr>
            <w:tcW w:w="562" w:type="dxa"/>
          </w:tcPr>
          <w:p w14:paraId="5E84C569" w14:textId="77777777" w:rsidR="009F25DB" w:rsidRDefault="009F25DB" w:rsidP="009F25DB">
            <w:pPr>
              <w:jc w:val="center"/>
            </w:pPr>
            <w:r>
              <w:t>2.</w:t>
            </w:r>
          </w:p>
        </w:tc>
        <w:tc>
          <w:tcPr>
            <w:tcW w:w="5479" w:type="dxa"/>
          </w:tcPr>
          <w:p w14:paraId="269644E2" w14:textId="77777777" w:rsidR="009F25DB" w:rsidRDefault="009F25DB"/>
        </w:tc>
        <w:tc>
          <w:tcPr>
            <w:tcW w:w="3021" w:type="dxa"/>
          </w:tcPr>
          <w:p w14:paraId="6DDD4F9D" w14:textId="77777777" w:rsidR="009F25DB" w:rsidRDefault="009F25DB"/>
        </w:tc>
      </w:tr>
      <w:tr w:rsidR="009F25DB" w14:paraId="5672D439" w14:textId="77777777" w:rsidTr="009F25DB">
        <w:tc>
          <w:tcPr>
            <w:tcW w:w="562" w:type="dxa"/>
          </w:tcPr>
          <w:p w14:paraId="7B35DF6C" w14:textId="77777777" w:rsidR="009F25DB" w:rsidRDefault="009F25DB" w:rsidP="009F25DB">
            <w:pPr>
              <w:jc w:val="center"/>
            </w:pPr>
            <w:r>
              <w:t>3</w:t>
            </w:r>
            <w:r w:rsidR="002221F1">
              <w:t>.</w:t>
            </w:r>
          </w:p>
        </w:tc>
        <w:tc>
          <w:tcPr>
            <w:tcW w:w="5479" w:type="dxa"/>
          </w:tcPr>
          <w:p w14:paraId="5CC932A9" w14:textId="77777777" w:rsidR="009F25DB" w:rsidRDefault="009F25DB"/>
        </w:tc>
        <w:tc>
          <w:tcPr>
            <w:tcW w:w="3021" w:type="dxa"/>
          </w:tcPr>
          <w:p w14:paraId="2DA9641F" w14:textId="77777777" w:rsidR="009F25DB" w:rsidRDefault="009F25DB"/>
        </w:tc>
      </w:tr>
    </w:tbl>
    <w:p w14:paraId="0E447C2E" w14:textId="77777777" w:rsidR="009F25DB" w:rsidRDefault="009F25DB"/>
    <w:p w14:paraId="745CB2A5" w14:textId="288D89E9" w:rsidR="009F25DB" w:rsidRPr="004F11B7" w:rsidRDefault="00AE3121">
      <w:pPr>
        <w:rPr>
          <w:b/>
        </w:rPr>
      </w:pPr>
      <w:r>
        <w:rPr>
          <w:b/>
        </w:rPr>
        <w:lastRenderedPageBreak/>
        <w:t>9</w:t>
      </w:r>
      <w:r w:rsidR="0026222B" w:rsidRPr="004F11B7">
        <w:rPr>
          <w:b/>
        </w:rPr>
        <w:t>. Vystavené faktury</w:t>
      </w:r>
      <w:r w:rsidR="00DE6140" w:rsidRPr="004F11B7">
        <w:rPr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26222B" w14:paraId="718E71FD" w14:textId="77777777" w:rsidTr="004F11B7">
        <w:tc>
          <w:tcPr>
            <w:tcW w:w="2547" w:type="dxa"/>
          </w:tcPr>
          <w:p w14:paraId="233E5E27" w14:textId="77777777" w:rsidR="0026222B" w:rsidRPr="004F11B7" w:rsidRDefault="0026222B">
            <w:pPr>
              <w:rPr>
                <w:b/>
              </w:rPr>
            </w:pPr>
            <w:r w:rsidRPr="004F11B7">
              <w:rPr>
                <w:b/>
              </w:rPr>
              <w:t>Dodavatel</w:t>
            </w:r>
          </w:p>
        </w:tc>
        <w:tc>
          <w:tcPr>
            <w:tcW w:w="2835" w:type="dxa"/>
          </w:tcPr>
          <w:p w14:paraId="2AAEBB89" w14:textId="77777777" w:rsidR="0026222B" w:rsidRPr="004F11B7" w:rsidRDefault="0026222B">
            <w:pPr>
              <w:rPr>
                <w:b/>
              </w:rPr>
            </w:pPr>
            <w:r w:rsidRPr="004F11B7">
              <w:rPr>
                <w:b/>
              </w:rPr>
              <w:t>Předmět faktury</w:t>
            </w:r>
          </w:p>
        </w:tc>
        <w:tc>
          <w:tcPr>
            <w:tcW w:w="3680" w:type="dxa"/>
          </w:tcPr>
          <w:p w14:paraId="0C5D478C" w14:textId="77777777" w:rsidR="0026222B" w:rsidRPr="004F11B7" w:rsidRDefault="004F11B7">
            <w:pPr>
              <w:rPr>
                <w:b/>
              </w:rPr>
            </w:pPr>
            <w:r w:rsidRPr="004F11B7">
              <w:rPr>
                <w:b/>
              </w:rPr>
              <w:t>Proplacena ano</w:t>
            </w:r>
            <w:r>
              <w:rPr>
                <w:b/>
              </w:rPr>
              <w:t xml:space="preserve"> - kdy</w:t>
            </w:r>
            <w:r w:rsidRPr="004F11B7">
              <w:rPr>
                <w:b/>
              </w:rPr>
              <w:t>/ne</w:t>
            </w:r>
          </w:p>
        </w:tc>
      </w:tr>
      <w:tr w:rsidR="0026222B" w14:paraId="04A49141" w14:textId="77777777" w:rsidTr="004F11B7">
        <w:tc>
          <w:tcPr>
            <w:tcW w:w="2547" w:type="dxa"/>
          </w:tcPr>
          <w:p w14:paraId="00B7F698" w14:textId="77777777" w:rsidR="0026222B" w:rsidRDefault="0026222B"/>
        </w:tc>
        <w:tc>
          <w:tcPr>
            <w:tcW w:w="2835" w:type="dxa"/>
          </w:tcPr>
          <w:p w14:paraId="2C7BC61D" w14:textId="77777777" w:rsidR="0026222B" w:rsidRDefault="0026222B"/>
        </w:tc>
        <w:tc>
          <w:tcPr>
            <w:tcW w:w="3680" w:type="dxa"/>
          </w:tcPr>
          <w:p w14:paraId="236C1669" w14:textId="77777777" w:rsidR="0026222B" w:rsidRDefault="0026222B"/>
        </w:tc>
      </w:tr>
      <w:tr w:rsidR="0026222B" w14:paraId="4DCE3E66" w14:textId="77777777" w:rsidTr="004F11B7">
        <w:tc>
          <w:tcPr>
            <w:tcW w:w="2547" w:type="dxa"/>
          </w:tcPr>
          <w:p w14:paraId="386510F1" w14:textId="77777777" w:rsidR="0026222B" w:rsidRDefault="0026222B"/>
        </w:tc>
        <w:tc>
          <w:tcPr>
            <w:tcW w:w="2835" w:type="dxa"/>
          </w:tcPr>
          <w:p w14:paraId="1847B0BA" w14:textId="77777777" w:rsidR="0026222B" w:rsidRDefault="0026222B"/>
        </w:tc>
        <w:tc>
          <w:tcPr>
            <w:tcW w:w="3680" w:type="dxa"/>
          </w:tcPr>
          <w:p w14:paraId="11539029" w14:textId="77777777" w:rsidR="0026222B" w:rsidRDefault="0026222B"/>
        </w:tc>
      </w:tr>
    </w:tbl>
    <w:p w14:paraId="7C3CB029" w14:textId="77777777" w:rsidR="0026222B" w:rsidRDefault="0026222B"/>
    <w:p w14:paraId="3F3EFE52" w14:textId="7AF3D112" w:rsidR="002221F1" w:rsidRPr="004F11B7" w:rsidRDefault="00AE3121">
      <w:pPr>
        <w:rPr>
          <w:b/>
        </w:rPr>
      </w:pPr>
      <w:r>
        <w:rPr>
          <w:b/>
        </w:rPr>
        <w:t>10</w:t>
      </w:r>
      <w:r w:rsidR="004F11B7" w:rsidRPr="004F11B7">
        <w:rPr>
          <w:b/>
        </w:rPr>
        <w:t>. Proběhlé či ohlášené kontroly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11B7" w14:paraId="5043E6E0" w14:textId="77777777" w:rsidTr="004F11B7">
        <w:tc>
          <w:tcPr>
            <w:tcW w:w="3020" w:type="dxa"/>
          </w:tcPr>
          <w:p w14:paraId="6EAF5924" w14:textId="77777777" w:rsidR="004F11B7" w:rsidRPr="004F11B7" w:rsidRDefault="004F11B7">
            <w:pPr>
              <w:rPr>
                <w:b/>
              </w:rPr>
            </w:pPr>
            <w:r w:rsidRPr="004F11B7">
              <w:rPr>
                <w:b/>
              </w:rPr>
              <w:t>Orgán kontroly</w:t>
            </w:r>
          </w:p>
        </w:tc>
        <w:tc>
          <w:tcPr>
            <w:tcW w:w="3021" w:type="dxa"/>
          </w:tcPr>
          <w:p w14:paraId="57FBB39C" w14:textId="77777777" w:rsidR="004F11B7" w:rsidRPr="004F11B7" w:rsidRDefault="004F11B7">
            <w:pPr>
              <w:rPr>
                <w:b/>
              </w:rPr>
            </w:pPr>
            <w:r w:rsidRPr="004F11B7">
              <w:rPr>
                <w:b/>
              </w:rPr>
              <w:t>Předmět kontroly</w:t>
            </w:r>
          </w:p>
        </w:tc>
        <w:tc>
          <w:tcPr>
            <w:tcW w:w="3021" w:type="dxa"/>
          </w:tcPr>
          <w:p w14:paraId="6E26597C" w14:textId="77777777" w:rsidR="004F11B7" w:rsidRPr="004F11B7" w:rsidRDefault="004F11B7">
            <w:pPr>
              <w:rPr>
                <w:b/>
              </w:rPr>
            </w:pPr>
            <w:r w:rsidRPr="004F11B7">
              <w:rPr>
                <w:b/>
              </w:rPr>
              <w:t>Výsledek kontroly</w:t>
            </w:r>
          </w:p>
        </w:tc>
      </w:tr>
      <w:tr w:rsidR="004F11B7" w14:paraId="3F5911C0" w14:textId="77777777" w:rsidTr="004F11B7">
        <w:tc>
          <w:tcPr>
            <w:tcW w:w="3020" w:type="dxa"/>
          </w:tcPr>
          <w:p w14:paraId="57FD10E4" w14:textId="77777777" w:rsidR="004F11B7" w:rsidRDefault="004F11B7"/>
        </w:tc>
        <w:tc>
          <w:tcPr>
            <w:tcW w:w="3021" w:type="dxa"/>
          </w:tcPr>
          <w:p w14:paraId="227DDBCA" w14:textId="77777777" w:rsidR="004F11B7" w:rsidRDefault="004F11B7"/>
        </w:tc>
        <w:tc>
          <w:tcPr>
            <w:tcW w:w="3021" w:type="dxa"/>
          </w:tcPr>
          <w:p w14:paraId="51658982" w14:textId="77777777" w:rsidR="004F11B7" w:rsidRDefault="004F11B7"/>
        </w:tc>
      </w:tr>
      <w:tr w:rsidR="004F11B7" w14:paraId="34720B9F" w14:textId="77777777" w:rsidTr="004F11B7">
        <w:tc>
          <w:tcPr>
            <w:tcW w:w="3020" w:type="dxa"/>
          </w:tcPr>
          <w:p w14:paraId="570ABE34" w14:textId="77777777" w:rsidR="004F11B7" w:rsidRDefault="004F11B7"/>
        </w:tc>
        <w:tc>
          <w:tcPr>
            <w:tcW w:w="3021" w:type="dxa"/>
          </w:tcPr>
          <w:p w14:paraId="522FA75B" w14:textId="77777777" w:rsidR="004F11B7" w:rsidRDefault="004F11B7"/>
        </w:tc>
        <w:tc>
          <w:tcPr>
            <w:tcW w:w="3021" w:type="dxa"/>
          </w:tcPr>
          <w:p w14:paraId="09343F6E" w14:textId="77777777" w:rsidR="004F11B7" w:rsidRDefault="004F11B7"/>
        </w:tc>
      </w:tr>
    </w:tbl>
    <w:p w14:paraId="16349022" w14:textId="77777777" w:rsidR="00B332D5" w:rsidRDefault="00B332D5">
      <w:pPr>
        <w:rPr>
          <w:b/>
        </w:rPr>
      </w:pPr>
    </w:p>
    <w:p w14:paraId="798A12C2" w14:textId="3CF9B9DF" w:rsidR="004F11B7" w:rsidRPr="004F11B7" w:rsidRDefault="004F11B7">
      <w:pPr>
        <w:rPr>
          <w:b/>
        </w:rPr>
      </w:pPr>
      <w:r w:rsidRPr="004F11B7">
        <w:rPr>
          <w:b/>
        </w:rPr>
        <w:t>1</w:t>
      </w:r>
      <w:r w:rsidR="00AE3121">
        <w:rPr>
          <w:b/>
        </w:rPr>
        <w:t>1</w:t>
      </w:r>
      <w:r w:rsidRPr="004F11B7">
        <w:rPr>
          <w:b/>
        </w:rPr>
        <w:t xml:space="preserve">. Souhrnné zhodnocení závěrů kontrolních dnů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7366"/>
      </w:tblGrid>
      <w:tr w:rsidR="004F11B7" w14:paraId="7C07F104" w14:textId="77777777" w:rsidTr="004F11B7">
        <w:tc>
          <w:tcPr>
            <w:tcW w:w="421" w:type="dxa"/>
          </w:tcPr>
          <w:p w14:paraId="40FE9556" w14:textId="77777777" w:rsidR="004F11B7" w:rsidRPr="004F11B7" w:rsidRDefault="005D197C">
            <w:pPr>
              <w:rPr>
                <w:b/>
              </w:rPr>
            </w:pPr>
            <w:r>
              <w:rPr>
                <w:b/>
              </w:rPr>
              <w:t>č</w:t>
            </w:r>
            <w:r w:rsidR="004F11B7" w:rsidRPr="004F11B7">
              <w:rPr>
                <w:b/>
              </w:rPr>
              <w:t xml:space="preserve">. </w:t>
            </w:r>
          </w:p>
        </w:tc>
        <w:tc>
          <w:tcPr>
            <w:tcW w:w="1275" w:type="dxa"/>
          </w:tcPr>
          <w:p w14:paraId="01B3DDA3" w14:textId="77777777" w:rsidR="004F11B7" w:rsidRPr="004F11B7" w:rsidRDefault="004F11B7">
            <w:pPr>
              <w:rPr>
                <w:b/>
              </w:rPr>
            </w:pPr>
            <w:r w:rsidRPr="004F11B7">
              <w:rPr>
                <w:b/>
              </w:rPr>
              <w:t>Den konání</w:t>
            </w:r>
          </w:p>
        </w:tc>
        <w:tc>
          <w:tcPr>
            <w:tcW w:w="7366" w:type="dxa"/>
          </w:tcPr>
          <w:p w14:paraId="6C4A5E13" w14:textId="77777777" w:rsidR="004F11B7" w:rsidRPr="004F11B7" w:rsidRDefault="004F11B7">
            <w:pPr>
              <w:rPr>
                <w:b/>
              </w:rPr>
            </w:pPr>
            <w:r w:rsidRPr="004F11B7">
              <w:rPr>
                <w:b/>
              </w:rPr>
              <w:t>Souhrnné zhodnocení</w:t>
            </w:r>
          </w:p>
        </w:tc>
      </w:tr>
      <w:tr w:rsidR="004F11B7" w14:paraId="180BDF84" w14:textId="77777777" w:rsidTr="004F11B7">
        <w:tc>
          <w:tcPr>
            <w:tcW w:w="421" w:type="dxa"/>
          </w:tcPr>
          <w:p w14:paraId="57B62FCC" w14:textId="77777777" w:rsidR="004F11B7" w:rsidRDefault="004F11B7"/>
        </w:tc>
        <w:tc>
          <w:tcPr>
            <w:tcW w:w="1275" w:type="dxa"/>
          </w:tcPr>
          <w:p w14:paraId="03547D01" w14:textId="77777777" w:rsidR="004F11B7" w:rsidRDefault="004F11B7"/>
        </w:tc>
        <w:tc>
          <w:tcPr>
            <w:tcW w:w="7366" w:type="dxa"/>
          </w:tcPr>
          <w:p w14:paraId="5B4C454F" w14:textId="77777777" w:rsidR="004F11B7" w:rsidRDefault="004F11B7"/>
        </w:tc>
      </w:tr>
      <w:tr w:rsidR="004F11B7" w14:paraId="32E08836" w14:textId="77777777" w:rsidTr="004F11B7">
        <w:tc>
          <w:tcPr>
            <w:tcW w:w="421" w:type="dxa"/>
          </w:tcPr>
          <w:p w14:paraId="1A8A8014" w14:textId="77777777" w:rsidR="004F11B7" w:rsidRDefault="004F11B7"/>
        </w:tc>
        <w:tc>
          <w:tcPr>
            <w:tcW w:w="1275" w:type="dxa"/>
          </w:tcPr>
          <w:p w14:paraId="4E6050C9" w14:textId="77777777" w:rsidR="004F11B7" w:rsidRDefault="004F11B7"/>
        </w:tc>
        <w:tc>
          <w:tcPr>
            <w:tcW w:w="7366" w:type="dxa"/>
          </w:tcPr>
          <w:p w14:paraId="600820D5" w14:textId="77777777" w:rsidR="004F11B7" w:rsidRDefault="004F11B7"/>
        </w:tc>
      </w:tr>
    </w:tbl>
    <w:p w14:paraId="6AD64A9E" w14:textId="77777777" w:rsidR="000A2A07" w:rsidRDefault="000A2A07"/>
    <w:p w14:paraId="39F988C8" w14:textId="1FB55B1C" w:rsidR="004F11B7" w:rsidRPr="00AE3121" w:rsidRDefault="000A2A07">
      <w:pPr>
        <w:rPr>
          <w:b/>
          <w:bCs/>
        </w:rPr>
      </w:pPr>
      <w:r w:rsidRPr="00AE3121">
        <w:rPr>
          <w:b/>
          <w:bCs/>
        </w:rPr>
        <w:t>1</w:t>
      </w:r>
      <w:r w:rsidR="00AE3121" w:rsidRPr="00AE3121">
        <w:rPr>
          <w:b/>
          <w:bCs/>
        </w:rPr>
        <w:t>2</w:t>
      </w:r>
      <w:r w:rsidRPr="00AE3121">
        <w:rPr>
          <w:b/>
          <w:bCs/>
        </w:rPr>
        <w:t>. Průběžné informace v případě spolufinancování akce (projektu) z rozpočtu EU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A07" w14:paraId="0CA95ABE" w14:textId="77777777" w:rsidTr="00057897">
        <w:trPr>
          <w:trHeight w:val="1668"/>
        </w:trPr>
        <w:tc>
          <w:tcPr>
            <w:tcW w:w="9062" w:type="dxa"/>
          </w:tcPr>
          <w:p w14:paraId="35014463" w14:textId="77777777" w:rsidR="000A2A07" w:rsidRDefault="000A2A07">
            <w:r>
              <w:t xml:space="preserve">Doplňte informace týkající se aktuálního stavu přípravy nebo realizace projektu, který je spolufinancován z rozpočtu EU a výše financování z rozpočtu EU je zahrnuta do povinné spoluúčasti způsobilých výdajů akce (projektu)  </w:t>
            </w:r>
          </w:p>
        </w:tc>
      </w:tr>
    </w:tbl>
    <w:p w14:paraId="580AD728" w14:textId="77777777" w:rsidR="000A2A07" w:rsidRDefault="000A2A07" w:rsidP="000A2A07"/>
    <w:p w14:paraId="32ECF2D9" w14:textId="77777777" w:rsidR="000A2A07" w:rsidRDefault="000A2A07" w:rsidP="000A2A07"/>
    <w:p w14:paraId="472D3617" w14:textId="77777777" w:rsidR="000A2A07" w:rsidRDefault="000A2A07" w:rsidP="000A2A07"/>
    <w:p w14:paraId="2C80E03B" w14:textId="77777777" w:rsidR="000A2A07" w:rsidRPr="000A2A07" w:rsidRDefault="000A2A07" w:rsidP="000A2A07"/>
    <w:sectPr w:rsidR="000A2A07" w:rsidRPr="000A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drátová Petra">
    <w15:presenceInfo w15:providerId="AD" w15:userId="S::kondratovap@msmt.cz::a9dfa32f-7d66-493f-a3d6-acf52f25bf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FB"/>
    <w:rsid w:val="00057897"/>
    <w:rsid w:val="00082E49"/>
    <w:rsid w:val="000855C7"/>
    <w:rsid w:val="000A2A07"/>
    <w:rsid w:val="002221F1"/>
    <w:rsid w:val="002337DB"/>
    <w:rsid w:val="0026222B"/>
    <w:rsid w:val="00385C43"/>
    <w:rsid w:val="003F6FFB"/>
    <w:rsid w:val="004F11B7"/>
    <w:rsid w:val="005D197C"/>
    <w:rsid w:val="009565EC"/>
    <w:rsid w:val="0096092D"/>
    <w:rsid w:val="00970B26"/>
    <w:rsid w:val="009F25DB"/>
    <w:rsid w:val="00AE3121"/>
    <w:rsid w:val="00B332D5"/>
    <w:rsid w:val="00B4098E"/>
    <w:rsid w:val="00CD0A19"/>
    <w:rsid w:val="00D93094"/>
    <w:rsid w:val="00DD0AF3"/>
    <w:rsid w:val="00D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339D"/>
  <w15:chartTrackingRefBased/>
  <w15:docId w15:val="{E608717B-8829-4999-B01F-1226E8D8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89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33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Kylar Leoš</dc:creator>
  <cp:keywords/>
  <dc:description/>
  <cp:lastModifiedBy>Kondrátová Petra</cp:lastModifiedBy>
  <cp:revision>3</cp:revision>
  <dcterms:created xsi:type="dcterms:W3CDTF">2023-09-22T08:14:00Z</dcterms:created>
  <dcterms:modified xsi:type="dcterms:W3CDTF">2023-09-22T08:33:00Z</dcterms:modified>
</cp:coreProperties>
</file>