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75C1" w14:textId="77777777" w:rsidR="004F11B7" w:rsidRPr="004F11B7" w:rsidRDefault="004F11B7" w:rsidP="003F6FFB">
      <w:pPr>
        <w:jc w:val="center"/>
        <w:rPr>
          <w:sz w:val="28"/>
          <w:szCs w:val="28"/>
        </w:rPr>
      </w:pPr>
      <w:r w:rsidRPr="004F11B7">
        <w:rPr>
          <w:sz w:val="28"/>
          <w:szCs w:val="28"/>
        </w:rPr>
        <w:t>VZOR</w:t>
      </w:r>
    </w:p>
    <w:p w14:paraId="68A34C92" w14:textId="77777777" w:rsidR="004F11B7" w:rsidRDefault="004F11B7" w:rsidP="003F6FFB">
      <w:pPr>
        <w:jc w:val="center"/>
        <w:rPr>
          <w:b/>
          <w:sz w:val="28"/>
          <w:szCs w:val="28"/>
        </w:rPr>
      </w:pPr>
    </w:p>
    <w:p w14:paraId="5BBD669D" w14:textId="49C65093" w:rsidR="003F6FFB" w:rsidRPr="003F6FFB" w:rsidDel="002B0EAF" w:rsidRDefault="004F11B7" w:rsidP="003F6FFB">
      <w:pPr>
        <w:jc w:val="center"/>
        <w:rPr>
          <w:del w:id="0" w:author="Kondrátová Petra" w:date="2023-09-22T10:19:00Z"/>
          <w:b/>
          <w:sz w:val="28"/>
          <w:szCs w:val="28"/>
        </w:rPr>
      </w:pPr>
      <w:del w:id="1" w:author="Kondrátová Petra" w:date="2023-09-22T10:19:00Z">
        <w:r w:rsidDel="002B0EAF">
          <w:rPr>
            <w:b/>
            <w:sz w:val="28"/>
            <w:szCs w:val="28"/>
          </w:rPr>
          <w:delText>S</w:delText>
        </w:r>
        <w:r w:rsidR="003F6FFB" w:rsidRPr="003F6FFB" w:rsidDel="002B0EAF">
          <w:rPr>
            <w:b/>
            <w:sz w:val="28"/>
            <w:szCs w:val="28"/>
          </w:rPr>
          <w:delText>ituační zpráva</w:delText>
        </w:r>
        <w:r w:rsidDel="002B0EAF">
          <w:rPr>
            <w:b/>
            <w:sz w:val="28"/>
            <w:szCs w:val="28"/>
          </w:rPr>
          <w:delText xml:space="preserve"> pro MŠMT</w:delText>
        </w:r>
        <w:r w:rsidR="003F6FFB" w:rsidDel="002B0EAF">
          <w:rPr>
            <w:b/>
            <w:sz w:val="28"/>
            <w:szCs w:val="28"/>
          </w:rPr>
          <w:delText xml:space="preserve"> č. ...</w:delText>
        </w:r>
      </w:del>
    </w:p>
    <w:p w14:paraId="0C166C41" w14:textId="4C218BB3" w:rsidR="00CD0A19" w:rsidRDefault="0026222B" w:rsidP="002B0EAF">
      <w:pPr>
        <w:jc w:val="center"/>
      </w:pPr>
      <w:del w:id="2" w:author="Kondrátová Petra" w:date="2023-09-22T10:19:00Z">
        <w:r w:rsidDel="002B0EAF">
          <w:delText>o</w:delText>
        </w:r>
        <w:r w:rsidR="003F6FFB" w:rsidRPr="003F6FFB" w:rsidDel="002B0EAF">
          <w:delText xml:space="preserve"> průběhu přípravy a realizace akce včetně </w:delText>
        </w:r>
        <w:r w:rsidR="003F6FFB" w:rsidRPr="004F11B7" w:rsidDel="002B0EAF">
          <w:delText>informací o všech případných odchylkách od schválených</w:delText>
        </w:r>
        <w:r w:rsidR="00970B26" w:rsidDel="002B0EAF">
          <w:delText xml:space="preserve"> indikátorů,</w:delText>
        </w:r>
        <w:r w:rsidR="003F6FFB" w:rsidRPr="004F11B7" w:rsidDel="002B0EAF">
          <w:delText xml:space="preserve"> parametrů a harmonogramu prací a přehledného seznamu fakturace. Po zahájení realizace stavební části akce bude zpráva rovněž obsahovat souhrnné zhodnocení </w:delText>
        </w:r>
        <w:r w:rsidRPr="004F11B7" w:rsidDel="002B0EAF">
          <w:delText xml:space="preserve">závěrů kontrolních dnů konaných </w:delText>
        </w:r>
        <w:r w:rsidR="003F6FFB" w:rsidRPr="004F11B7" w:rsidDel="002B0EAF">
          <w:delText>v daném o</w:delText>
        </w:r>
        <w:r w:rsidRPr="004F11B7" w:rsidDel="002B0EAF">
          <w:delText>bdobí.</w:delText>
        </w:r>
        <w:r w:rsidDel="002B0EAF">
          <w:delText xml:space="preserve"> </w:delText>
        </w:r>
      </w:del>
      <w:ins w:id="3" w:author="Kondrátová Petra" w:date="2023-09-22T10:19:00Z">
        <w:r w:rsidR="002B0EAF">
          <w:rPr>
            <w:b/>
            <w:sz w:val="28"/>
            <w:szCs w:val="28"/>
          </w:rPr>
          <w:t>Souhr</w:t>
        </w:r>
      </w:ins>
      <w:r w:rsidR="002B0EAF">
        <w:rPr>
          <w:b/>
          <w:sz w:val="28"/>
          <w:szCs w:val="28"/>
        </w:rPr>
        <w:t>nné zhodnocení závěrů KD období od … do …</w:t>
      </w:r>
    </w:p>
    <w:p w14:paraId="5343BD93" w14:textId="77777777" w:rsidR="00B4098E" w:rsidRDefault="00B409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4098E" w14:paraId="694381A8" w14:textId="77777777" w:rsidTr="0096092D">
        <w:trPr>
          <w:trHeight w:val="269"/>
        </w:trPr>
        <w:tc>
          <w:tcPr>
            <w:tcW w:w="3256" w:type="dxa"/>
          </w:tcPr>
          <w:p w14:paraId="68CC8093" w14:textId="77777777" w:rsidR="00B4098E" w:rsidRDefault="00B4098E">
            <w:r>
              <w:t>Účastník programu</w:t>
            </w:r>
          </w:p>
        </w:tc>
        <w:tc>
          <w:tcPr>
            <w:tcW w:w="5806" w:type="dxa"/>
          </w:tcPr>
          <w:p w14:paraId="745DB52A" w14:textId="77777777" w:rsidR="00B4098E" w:rsidRDefault="00B4098E">
            <w:pPr>
              <w:rPr>
                <w:i/>
              </w:rPr>
            </w:pPr>
          </w:p>
          <w:p w14:paraId="086D6EE2" w14:textId="77777777" w:rsidR="002B0EAF" w:rsidRPr="00B4098E" w:rsidRDefault="002B0EAF">
            <w:pPr>
              <w:rPr>
                <w:i/>
              </w:rPr>
            </w:pPr>
          </w:p>
        </w:tc>
      </w:tr>
      <w:tr w:rsidR="00B4098E" w14:paraId="50D9C179" w14:textId="77777777" w:rsidTr="0096092D">
        <w:trPr>
          <w:trHeight w:val="269"/>
        </w:trPr>
        <w:tc>
          <w:tcPr>
            <w:tcW w:w="3256" w:type="dxa"/>
          </w:tcPr>
          <w:p w14:paraId="5DD1F4A7" w14:textId="77777777" w:rsidR="00B4098E" w:rsidRDefault="00B4098E">
            <w:r>
              <w:t>Název akce</w:t>
            </w:r>
            <w:r w:rsidR="009565EC">
              <w:t xml:space="preserve"> (projektu)</w:t>
            </w:r>
          </w:p>
        </w:tc>
        <w:tc>
          <w:tcPr>
            <w:tcW w:w="5806" w:type="dxa"/>
          </w:tcPr>
          <w:p w14:paraId="63E46EB8" w14:textId="77777777" w:rsidR="00B4098E" w:rsidRDefault="00B4098E"/>
          <w:p w14:paraId="5AA396B7" w14:textId="77777777" w:rsidR="002B0EAF" w:rsidRDefault="002B0EAF"/>
        </w:tc>
      </w:tr>
      <w:tr w:rsidR="00B4098E" w14:paraId="3610397F" w14:textId="77777777" w:rsidTr="0096092D">
        <w:trPr>
          <w:trHeight w:val="269"/>
        </w:trPr>
        <w:tc>
          <w:tcPr>
            <w:tcW w:w="3256" w:type="dxa"/>
          </w:tcPr>
          <w:p w14:paraId="4CE01460" w14:textId="77777777" w:rsidR="00B4098E" w:rsidRDefault="009565EC">
            <w:r>
              <w:t>Identifikační</w:t>
            </w:r>
            <w:r w:rsidR="00B4098E">
              <w:t xml:space="preserve"> číslo EDS</w:t>
            </w:r>
          </w:p>
        </w:tc>
        <w:tc>
          <w:tcPr>
            <w:tcW w:w="5806" w:type="dxa"/>
          </w:tcPr>
          <w:p w14:paraId="1FA23769" w14:textId="77777777" w:rsidR="00B4098E" w:rsidRDefault="00B4098E"/>
          <w:p w14:paraId="4B7A8369" w14:textId="77777777" w:rsidR="002B0EAF" w:rsidRDefault="002B0EAF"/>
        </w:tc>
      </w:tr>
      <w:tr w:rsidR="00B4098E" w14:paraId="121F4E63" w14:textId="77777777" w:rsidTr="0096092D">
        <w:trPr>
          <w:trHeight w:val="269"/>
        </w:trPr>
        <w:tc>
          <w:tcPr>
            <w:tcW w:w="3256" w:type="dxa"/>
          </w:tcPr>
          <w:p w14:paraId="277A9BA0" w14:textId="77777777" w:rsidR="00B4098E" w:rsidRDefault="00B4098E">
            <w:r>
              <w:t>Datum ukončení realizace akce</w:t>
            </w:r>
            <w:r w:rsidR="0096092D">
              <w:t xml:space="preserve"> *)</w:t>
            </w:r>
          </w:p>
        </w:tc>
        <w:tc>
          <w:tcPr>
            <w:tcW w:w="5806" w:type="dxa"/>
          </w:tcPr>
          <w:p w14:paraId="51C266B7" w14:textId="77777777" w:rsidR="00B4098E" w:rsidRDefault="00B4098E"/>
          <w:p w14:paraId="25B0FE7A" w14:textId="77777777" w:rsidR="002B0EAF" w:rsidRDefault="002B0EAF"/>
        </w:tc>
      </w:tr>
      <w:tr w:rsidR="00B4098E" w14:paraId="50180239" w14:textId="77777777" w:rsidTr="0096092D">
        <w:trPr>
          <w:trHeight w:val="269"/>
        </w:trPr>
        <w:tc>
          <w:tcPr>
            <w:tcW w:w="3256" w:type="dxa"/>
          </w:tcPr>
          <w:p w14:paraId="185F703D" w14:textId="77777777" w:rsidR="00B4098E" w:rsidRDefault="00B4098E">
            <w:r>
              <w:t>Zpracoval</w:t>
            </w:r>
            <w:r w:rsidR="0096092D">
              <w:t xml:space="preserve"> / datum / podpis</w:t>
            </w:r>
          </w:p>
          <w:p w14:paraId="20619726" w14:textId="77777777" w:rsidR="0096092D" w:rsidRDefault="0096092D"/>
        </w:tc>
        <w:tc>
          <w:tcPr>
            <w:tcW w:w="5806" w:type="dxa"/>
          </w:tcPr>
          <w:p w14:paraId="5AF04F1D" w14:textId="77777777" w:rsidR="00B4098E" w:rsidRDefault="00B4098E"/>
        </w:tc>
      </w:tr>
      <w:tr w:rsidR="00B4098E" w14:paraId="75041722" w14:textId="77777777" w:rsidTr="0096092D">
        <w:trPr>
          <w:trHeight w:val="269"/>
        </w:trPr>
        <w:tc>
          <w:tcPr>
            <w:tcW w:w="3256" w:type="dxa"/>
          </w:tcPr>
          <w:p w14:paraId="441A13C2" w14:textId="77777777" w:rsidR="00B4098E" w:rsidRDefault="00B4098E">
            <w:r>
              <w:t>Předkládá</w:t>
            </w:r>
            <w:r w:rsidR="0096092D">
              <w:t xml:space="preserve"> / datum / podpis</w:t>
            </w:r>
          </w:p>
          <w:p w14:paraId="3774C528" w14:textId="77777777" w:rsidR="0096092D" w:rsidRDefault="0096092D"/>
        </w:tc>
        <w:tc>
          <w:tcPr>
            <w:tcW w:w="5806" w:type="dxa"/>
          </w:tcPr>
          <w:p w14:paraId="15BC548B" w14:textId="77777777" w:rsidR="00B4098E" w:rsidRDefault="00B4098E"/>
        </w:tc>
      </w:tr>
      <w:tr w:rsidR="002B0EAF" w14:paraId="28B4D71A" w14:textId="77777777" w:rsidTr="0096092D">
        <w:trPr>
          <w:trHeight w:val="269"/>
        </w:trPr>
        <w:tc>
          <w:tcPr>
            <w:tcW w:w="3256" w:type="dxa"/>
          </w:tcPr>
          <w:p w14:paraId="2F084CB5" w14:textId="08953E51" w:rsidR="002B0EAF" w:rsidRDefault="002B0EAF">
            <w:r>
              <w:t>Stálí účastníci KD</w:t>
            </w:r>
          </w:p>
        </w:tc>
        <w:tc>
          <w:tcPr>
            <w:tcW w:w="5806" w:type="dxa"/>
          </w:tcPr>
          <w:p w14:paraId="4AFBFE42" w14:textId="77777777" w:rsidR="002B0EAF" w:rsidRDefault="002B0EAF"/>
          <w:p w14:paraId="6C7391FF" w14:textId="77777777" w:rsidR="002B0EAF" w:rsidRDefault="002B0EAF"/>
        </w:tc>
      </w:tr>
      <w:tr w:rsidR="002B0EAF" w14:paraId="363A9E67" w14:textId="77777777" w:rsidTr="0096092D">
        <w:trPr>
          <w:trHeight w:val="269"/>
        </w:trPr>
        <w:tc>
          <w:tcPr>
            <w:tcW w:w="3256" w:type="dxa"/>
          </w:tcPr>
          <w:p w14:paraId="4938FF71" w14:textId="355F1A55" w:rsidR="002B0EAF" w:rsidRDefault="002B0EAF">
            <w:r>
              <w:t>Zápisy z KD od … do …</w:t>
            </w:r>
          </w:p>
        </w:tc>
        <w:tc>
          <w:tcPr>
            <w:tcW w:w="5806" w:type="dxa"/>
          </w:tcPr>
          <w:p w14:paraId="3F5BB4E8" w14:textId="77777777" w:rsidR="002B0EAF" w:rsidRDefault="002B0EAF"/>
          <w:p w14:paraId="2AAC7CC0" w14:textId="77777777" w:rsidR="002B0EAF" w:rsidRDefault="002B0EAF"/>
        </w:tc>
      </w:tr>
      <w:tr w:rsidR="002B0EAF" w14:paraId="06EA9BEC" w14:textId="77777777" w:rsidTr="0096092D">
        <w:trPr>
          <w:trHeight w:val="269"/>
        </w:trPr>
        <w:tc>
          <w:tcPr>
            <w:tcW w:w="3256" w:type="dxa"/>
          </w:tcPr>
          <w:p w14:paraId="5BF6DF7E" w14:textId="695E4CD0" w:rsidR="002B0EAF" w:rsidRDefault="002B0EAF">
            <w:r>
              <w:t>KD č. x až č. x</w:t>
            </w:r>
          </w:p>
        </w:tc>
        <w:tc>
          <w:tcPr>
            <w:tcW w:w="5806" w:type="dxa"/>
          </w:tcPr>
          <w:p w14:paraId="4D375F9A" w14:textId="77777777" w:rsidR="002B0EAF" w:rsidRDefault="002B0EAF"/>
          <w:p w14:paraId="28E8D2C5" w14:textId="77777777" w:rsidR="002B0EAF" w:rsidRDefault="002B0EAF"/>
        </w:tc>
      </w:tr>
      <w:tr w:rsidR="002B0EAF" w14:paraId="0D8FFAF1" w14:textId="77777777" w:rsidTr="0096092D">
        <w:trPr>
          <w:trHeight w:val="269"/>
        </w:trPr>
        <w:tc>
          <w:tcPr>
            <w:tcW w:w="3256" w:type="dxa"/>
          </w:tcPr>
          <w:p w14:paraId="1C2CFF1C" w14:textId="6381E63A" w:rsidR="002B0EAF" w:rsidRDefault="002B0EAF">
            <w:r>
              <w:t>Zhodnocení KD č. x až č. x</w:t>
            </w:r>
          </w:p>
        </w:tc>
        <w:tc>
          <w:tcPr>
            <w:tcW w:w="5806" w:type="dxa"/>
          </w:tcPr>
          <w:p w14:paraId="326C7961" w14:textId="77777777" w:rsidR="002B0EAF" w:rsidRDefault="002B0EAF"/>
          <w:p w14:paraId="05439AA2" w14:textId="77777777" w:rsidR="002B0EAF" w:rsidRDefault="002B0EAF"/>
        </w:tc>
      </w:tr>
    </w:tbl>
    <w:p w14:paraId="38F86DDC" w14:textId="77777777" w:rsidR="00B4098E" w:rsidRPr="0096092D" w:rsidRDefault="0096092D">
      <w:pPr>
        <w:rPr>
          <w:i/>
        </w:rPr>
      </w:pPr>
      <w:r w:rsidRPr="0096092D">
        <w:rPr>
          <w:i/>
        </w:rPr>
        <w:t>*) dle platného řídícího dokumentu (Registrace akce, Registrace akce (změna), Rozhodnutí o poskytnutí dotace, Rozhodnutí o poskytnutí dotace (změna)</w:t>
      </w:r>
    </w:p>
    <w:p w14:paraId="2D9B6A2A" w14:textId="77777777" w:rsidR="00B4098E" w:rsidRDefault="00B4098E"/>
    <w:sectPr w:rsidR="00B4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drátová Petra">
    <w15:presenceInfo w15:providerId="AD" w15:userId="S::kondratovap@msmt.cz::a9dfa32f-7d66-493f-a3d6-acf52f25bf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FB"/>
    <w:rsid w:val="00057897"/>
    <w:rsid w:val="00082E49"/>
    <w:rsid w:val="000855C7"/>
    <w:rsid w:val="000A2A07"/>
    <w:rsid w:val="002221F1"/>
    <w:rsid w:val="002337DB"/>
    <w:rsid w:val="0026222B"/>
    <w:rsid w:val="002B0EAF"/>
    <w:rsid w:val="00385C43"/>
    <w:rsid w:val="003F6FFB"/>
    <w:rsid w:val="004F11B7"/>
    <w:rsid w:val="005D197C"/>
    <w:rsid w:val="009565EC"/>
    <w:rsid w:val="0096092D"/>
    <w:rsid w:val="00970B26"/>
    <w:rsid w:val="009F25DB"/>
    <w:rsid w:val="00B332D5"/>
    <w:rsid w:val="00B4098E"/>
    <w:rsid w:val="00CD0A19"/>
    <w:rsid w:val="00D93094"/>
    <w:rsid w:val="00DD0AF3"/>
    <w:rsid w:val="00D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339D"/>
  <w15:chartTrackingRefBased/>
  <w15:docId w15:val="{E608717B-8829-4999-B01F-1226E8D8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89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33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Kylar Leoš</dc:creator>
  <cp:keywords/>
  <dc:description/>
  <cp:lastModifiedBy>Kondrátová Petra</cp:lastModifiedBy>
  <cp:revision>3</cp:revision>
  <dcterms:created xsi:type="dcterms:W3CDTF">2023-09-22T08:14:00Z</dcterms:created>
  <dcterms:modified xsi:type="dcterms:W3CDTF">2023-09-22T08:23:00Z</dcterms:modified>
</cp:coreProperties>
</file>