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957EF9" w:rsidR="002B5C49" w:rsidRPr="00EE4A81" w:rsidRDefault="002B5C49" w:rsidP="00EE4A8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E4A81">
        <w:rPr>
          <w:rFonts w:cstheme="minorHAnsi"/>
          <w:b/>
          <w:sz w:val="28"/>
          <w:szCs w:val="28"/>
        </w:rPr>
        <w:t>Žádost</w:t>
      </w:r>
    </w:p>
    <w:p w14:paraId="708878F9" w14:textId="0AB6F66B" w:rsidR="00A23164" w:rsidRPr="00EE4A81" w:rsidRDefault="002B5C49" w:rsidP="00EE4A81">
      <w:pPr>
        <w:spacing w:after="0"/>
        <w:jc w:val="center"/>
        <w:rPr>
          <w:rFonts w:cstheme="minorHAnsi"/>
          <w:b/>
          <w:sz w:val="24"/>
          <w:szCs w:val="24"/>
        </w:rPr>
      </w:pPr>
      <w:r w:rsidRPr="00EE4A81">
        <w:rPr>
          <w:rFonts w:cstheme="minorHAnsi"/>
          <w:b/>
          <w:sz w:val="24"/>
          <w:szCs w:val="24"/>
        </w:rPr>
        <w:t xml:space="preserve">o přijetí do </w:t>
      </w:r>
      <w:r w:rsidR="00A23164" w:rsidRPr="00EE4A81">
        <w:rPr>
          <w:rFonts w:cstheme="minorHAnsi"/>
          <w:b/>
          <w:sz w:val="24"/>
          <w:szCs w:val="24"/>
        </w:rPr>
        <w:t xml:space="preserve">pracovního </w:t>
      </w:r>
      <w:r w:rsidRPr="00EE4A81">
        <w:rPr>
          <w:rFonts w:cstheme="minorHAnsi"/>
          <w:b/>
          <w:sz w:val="24"/>
          <w:szCs w:val="24"/>
        </w:rPr>
        <w:t>poměru</w:t>
      </w:r>
      <w:r w:rsidR="00271B2D" w:rsidRPr="00EE4A81">
        <w:rPr>
          <w:rFonts w:cstheme="minorHAnsi"/>
          <w:b/>
          <w:sz w:val="24"/>
          <w:szCs w:val="24"/>
        </w:rPr>
        <w:t xml:space="preserve"> na dobu </w:t>
      </w:r>
      <w:r w:rsidR="00D15856" w:rsidRPr="00EE4A81">
        <w:rPr>
          <w:rFonts w:cstheme="minorHAnsi"/>
          <w:b/>
          <w:sz w:val="24"/>
          <w:szCs w:val="24"/>
        </w:rPr>
        <w:t>neurčitou</w:t>
      </w:r>
    </w:p>
    <w:p w14:paraId="6DDB1BE8" w14:textId="2234D71F" w:rsidR="002B5C49" w:rsidRPr="00EE4A81" w:rsidRDefault="002B5C49" w:rsidP="00EE4A8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1">
        <w:rPr>
          <w:rFonts w:cstheme="minorHAnsi"/>
          <w:b/>
          <w:sz w:val="24"/>
          <w:szCs w:val="24"/>
        </w:rPr>
        <w:t xml:space="preserve">a zařazení na </w:t>
      </w:r>
      <w:r w:rsidR="00D15856" w:rsidRPr="00EE4A81">
        <w:rPr>
          <w:rFonts w:cstheme="minorHAnsi"/>
          <w:b/>
          <w:sz w:val="24"/>
          <w:szCs w:val="24"/>
        </w:rPr>
        <w:t xml:space="preserve">pracovní </w:t>
      </w:r>
      <w:r w:rsidRPr="00EE4A81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BA6F9C2" w:rsidR="00C87B31" w:rsidRDefault="00C87B31" w:rsidP="00EE4A81">
            <w:pPr>
              <w:spacing w:before="8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EE4A81">
            <w:pPr>
              <w:spacing w:after="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48444388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21A9ECCF" w14:textId="7DABEA9A" w:rsidR="002D1A05" w:rsidRPr="00194A4B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94A4B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94A4B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94A4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94A4B">
              <w:rPr>
                <w:rFonts w:cstheme="minorHAnsi"/>
                <w:b/>
                <w:bCs/>
                <w:sz w:val="21"/>
                <w:szCs w:val="21"/>
              </w:rPr>
              <w:t xml:space="preserve"> na </w:t>
            </w:r>
            <w:r w:rsidRPr="00194A4B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94A4B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94A4B" w:rsidRPr="00194A4B">
              <w:rPr>
                <w:rFonts w:cstheme="minorHAnsi"/>
                <w:b/>
                <w:bCs/>
                <w:sz w:val="21"/>
                <w:szCs w:val="21"/>
              </w:rPr>
              <w:t xml:space="preserve"> odborný referent /  odborná referentka</w:t>
            </w:r>
          </w:p>
          <w:p w14:paraId="0557FC7A" w14:textId="48DE23F7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>komunikace s médii</w:t>
            </w:r>
          </w:p>
          <w:p w14:paraId="778F49B0" w14:textId="15CBCC4A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 xml:space="preserve"> vnějších vztahů a komunikace</w:t>
            </w:r>
          </w:p>
          <w:p w14:paraId="1B7D79B6" w14:textId="76B23A04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tělovýchovy, č.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194A4B">
              <w:rPr>
                <w:rFonts w:cstheme="minorHAnsi"/>
                <w:b/>
                <w:bCs/>
                <w:sz w:val="21"/>
                <w:szCs w:val="21"/>
              </w:rPr>
              <w:t xml:space="preserve"> MSMT-VYB-10/2024-2.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</w:t>
            </w:r>
          </w:p>
        </w:tc>
      </w:tr>
    </w:tbl>
    <w:p w14:paraId="2BB43CB8" w14:textId="77777777" w:rsidR="00CA5145" w:rsidRPr="009B239F" w:rsidRDefault="00CA5145" w:rsidP="00CA514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A5145" w:rsidRPr="009B239F" w14:paraId="194F358E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C8A1B89" w14:textId="77777777" w:rsidR="00CA5145" w:rsidRPr="009B239F" w:rsidRDefault="00CA5145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2E7173">
              <w:rPr>
                <w:rFonts w:cstheme="minorHAnsi"/>
                <w:sz w:val="21"/>
                <w:szCs w:val="21"/>
              </w:rPr>
            </w:r>
            <w:r w:rsidR="002E7173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1133CB53" w14:textId="77777777" w:rsidR="00CA5145" w:rsidDel="00CA5145" w:rsidRDefault="00CA5145" w:rsidP="00C23B07">
      <w:pPr>
        <w:keepNext/>
        <w:spacing w:before="120"/>
        <w:outlineLvl w:val="0"/>
        <w:rPr>
          <w:del w:id="0" w:author="Beránková Zuzana" w:date="2023-11-20T10:25:00Z"/>
          <w:rFonts w:cstheme="minorHAnsi"/>
          <w:b/>
          <w:bCs/>
          <w:sz w:val="21"/>
          <w:szCs w:val="21"/>
        </w:rPr>
      </w:pPr>
    </w:p>
    <w:p w14:paraId="6A240499" w14:textId="5D93FBE8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E7173">
        <w:rPr>
          <w:rFonts w:cstheme="minorHAnsi"/>
          <w:b/>
          <w:bCs/>
          <w:sz w:val="21"/>
          <w:szCs w:val="21"/>
        </w:rPr>
      </w:r>
      <w:r w:rsidR="002E717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E7173">
        <w:rPr>
          <w:rFonts w:cstheme="minorHAnsi"/>
          <w:b/>
          <w:bCs/>
          <w:sz w:val="21"/>
          <w:szCs w:val="21"/>
        </w:rPr>
      </w:r>
      <w:r w:rsidR="002E717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6BB54D20" w14:textId="77777777" w:rsidR="002E7173" w:rsidRDefault="002E7173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582C82D" w14:textId="37023B9A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0EC659D0" w14:textId="77777777" w:rsidR="00CA5145" w:rsidRPr="001D4F65" w:rsidRDefault="00CA5145" w:rsidP="00CA51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ánková Zuzana">
    <w15:presenceInfo w15:providerId="AD" w15:userId="S::berankovaz@msmt.cz::3091b434-76fd-4cd4-a93e-9b76b84f6e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25E7C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94A4B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E7173"/>
    <w:rsid w:val="003009FC"/>
    <w:rsid w:val="00304D80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73C69"/>
    <w:rsid w:val="00480260"/>
    <w:rsid w:val="00483F90"/>
    <w:rsid w:val="00485D2D"/>
    <w:rsid w:val="00492E05"/>
    <w:rsid w:val="004B79DF"/>
    <w:rsid w:val="004C5E23"/>
    <w:rsid w:val="004D0B5F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E467E"/>
    <w:rsid w:val="00BF2970"/>
    <w:rsid w:val="00BF3C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A5145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421CF"/>
    <w:rsid w:val="00D609F6"/>
    <w:rsid w:val="00D61646"/>
    <w:rsid w:val="00D70882"/>
    <w:rsid w:val="00D758E6"/>
    <w:rsid w:val="00D77E60"/>
    <w:rsid w:val="00DA1AD9"/>
    <w:rsid w:val="00DA4AA1"/>
    <w:rsid w:val="00DB3D96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4A81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8</cp:revision>
  <cp:lastPrinted>2023-01-10T14:49:00Z</cp:lastPrinted>
  <dcterms:created xsi:type="dcterms:W3CDTF">2024-03-08T10:18:00Z</dcterms:created>
  <dcterms:modified xsi:type="dcterms:W3CDTF">2024-03-08T10:25:00Z</dcterms:modified>
</cp:coreProperties>
</file>