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drawings/drawing1.xml" ContentType="application/vnd.openxmlformats-officedocument.drawingml.chartshapes+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drawings/drawing2.xml" ContentType="application/vnd.openxmlformats-officedocument.drawingml.chartshapes+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diagrams/data21.xml" ContentType="application/vnd.openxmlformats-officedocument.drawingml.diagramData+xml"/>
  <Override PartName="/word/diagrams/layout21.xml" ContentType="application/vnd.openxmlformats-officedocument.drawingml.diagramLayout+xml"/>
  <Override PartName="/word/diagrams/quickStyle21.xml" ContentType="application/vnd.openxmlformats-officedocument.drawingml.diagramStyle+xml"/>
  <Override PartName="/word/diagrams/colors21.xml" ContentType="application/vnd.openxmlformats-officedocument.drawingml.diagramColors+xml"/>
  <Override PartName="/word/diagrams/drawing21.xml" ContentType="application/vnd.ms-office.drawingml.diagramDrawing+xml"/>
  <Override PartName="/word/diagrams/data22.xml" ContentType="application/vnd.openxmlformats-officedocument.drawingml.diagramData+xml"/>
  <Override PartName="/word/diagrams/layout22.xml" ContentType="application/vnd.openxmlformats-officedocument.drawingml.diagramLayout+xml"/>
  <Override PartName="/word/diagrams/quickStyle22.xml" ContentType="application/vnd.openxmlformats-officedocument.drawingml.diagramStyle+xml"/>
  <Override PartName="/word/diagrams/colors22.xml" ContentType="application/vnd.openxmlformats-officedocument.drawingml.diagramColors+xml"/>
  <Override PartName="/word/diagrams/drawing22.xml" ContentType="application/vnd.ms-office.drawingml.diagramDrawing+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diagrams/data23.xml" ContentType="application/vnd.openxmlformats-officedocument.drawingml.diagramData+xml"/>
  <Override PartName="/word/diagrams/layout23.xml" ContentType="application/vnd.openxmlformats-officedocument.drawingml.diagramLayout+xml"/>
  <Override PartName="/word/diagrams/quickStyle23.xml" ContentType="application/vnd.openxmlformats-officedocument.drawingml.diagramStyle+xml"/>
  <Override PartName="/word/diagrams/colors23.xml" ContentType="application/vnd.openxmlformats-officedocument.drawingml.diagramColors+xml"/>
  <Override PartName="/word/diagrams/drawing23.xml" ContentType="application/vnd.ms-office.drawingml.diagramDrawing+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diagrams/data24.xml" ContentType="application/vnd.openxmlformats-officedocument.drawingml.diagramData+xml"/>
  <Override PartName="/word/diagrams/layout24.xml" ContentType="application/vnd.openxmlformats-officedocument.drawingml.diagramLayout+xml"/>
  <Override PartName="/word/diagrams/quickStyle24.xml" ContentType="application/vnd.openxmlformats-officedocument.drawingml.diagramStyle+xml"/>
  <Override PartName="/word/diagrams/colors24.xml" ContentType="application/vnd.openxmlformats-officedocument.drawingml.diagramColors+xml"/>
  <Override PartName="/word/diagrams/drawing24.xml" ContentType="application/vnd.ms-office.drawingml.diagramDrawing+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diagrams/data25.xml" ContentType="application/vnd.openxmlformats-officedocument.drawingml.diagramData+xml"/>
  <Override PartName="/word/diagrams/layout25.xml" ContentType="application/vnd.openxmlformats-officedocument.drawingml.diagramLayout+xml"/>
  <Override PartName="/word/diagrams/quickStyle25.xml" ContentType="application/vnd.openxmlformats-officedocument.drawingml.diagramStyle+xml"/>
  <Override PartName="/word/diagrams/colors25.xml" ContentType="application/vnd.openxmlformats-officedocument.drawingml.diagramColors+xml"/>
  <Override PartName="/word/diagrams/drawing25.xml" ContentType="application/vnd.ms-office.drawingml.diagramDrawing+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diagrams/data26.xml" ContentType="application/vnd.openxmlformats-officedocument.drawingml.diagramData+xml"/>
  <Override PartName="/word/diagrams/layout26.xml" ContentType="application/vnd.openxmlformats-officedocument.drawingml.diagramLayout+xml"/>
  <Override PartName="/word/diagrams/quickStyle26.xml" ContentType="application/vnd.openxmlformats-officedocument.drawingml.diagramStyle+xml"/>
  <Override PartName="/word/diagrams/colors26.xml" ContentType="application/vnd.openxmlformats-officedocument.drawingml.diagramColors+xml"/>
  <Override PartName="/word/diagrams/drawing26.xml" ContentType="application/vnd.ms-office.drawingml.diagramDrawing+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drawings/drawing3.xml" ContentType="application/vnd.openxmlformats-officedocument.drawingml.chartshapes+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drawings/drawing4.xml" ContentType="application/vnd.openxmlformats-officedocument.drawingml.chartshapes+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diagrams/data27.xml" ContentType="application/vnd.openxmlformats-officedocument.drawingml.diagramData+xml"/>
  <Override PartName="/word/diagrams/layout27.xml" ContentType="application/vnd.openxmlformats-officedocument.drawingml.diagramLayout+xml"/>
  <Override PartName="/word/diagrams/quickStyle27.xml" ContentType="application/vnd.openxmlformats-officedocument.drawingml.diagramStyle+xml"/>
  <Override PartName="/word/diagrams/colors27.xml" ContentType="application/vnd.openxmlformats-officedocument.drawingml.diagramColors+xml"/>
  <Override PartName="/word/diagrams/drawing27.xml" ContentType="application/vnd.ms-office.drawingml.diagramDrawing+xml"/>
  <Override PartName="/word/diagrams/data28.xml" ContentType="application/vnd.openxmlformats-officedocument.drawingml.diagramData+xml"/>
  <Override PartName="/word/diagrams/layout28.xml" ContentType="application/vnd.openxmlformats-officedocument.drawingml.diagramLayout+xml"/>
  <Override PartName="/word/diagrams/quickStyle28.xml" ContentType="application/vnd.openxmlformats-officedocument.drawingml.diagramStyle+xml"/>
  <Override PartName="/word/diagrams/colors28.xml" ContentType="application/vnd.openxmlformats-officedocument.drawingml.diagramColors+xml"/>
  <Override PartName="/word/diagrams/drawing28.xml" ContentType="application/vnd.ms-office.drawingml.diagramDrawing+xml"/>
  <Override PartName="/word/diagrams/data29.xml" ContentType="application/vnd.openxmlformats-officedocument.drawingml.diagramData+xml"/>
  <Override PartName="/word/diagrams/layout29.xml" ContentType="application/vnd.openxmlformats-officedocument.drawingml.diagramLayout+xml"/>
  <Override PartName="/word/diagrams/quickStyle29.xml" ContentType="application/vnd.openxmlformats-officedocument.drawingml.diagramStyle+xml"/>
  <Override PartName="/word/diagrams/colors29.xml" ContentType="application/vnd.openxmlformats-officedocument.drawingml.diagramColors+xml"/>
  <Override PartName="/word/diagrams/drawing29.xml" ContentType="application/vnd.ms-office.drawingml.diagramDrawing+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974D2" w14:textId="168086F2" w:rsidR="25616D78" w:rsidRPr="00A46B7A" w:rsidRDefault="25616D78" w:rsidP="649C0287">
      <w:pPr>
        <w:pStyle w:val="Nzev"/>
        <w:rPr>
          <w:rFonts w:ascii="Calibri" w:hAnsi="Calibri" w:cs="Calibri"/>
        </w:rPr>
      </w:pPr>
      <w:r w:rsidRPr="00A46B7A">
        <w:rPr>
          <w:rFonts w:ascii="Calibri" w:hAnsi="Calibri" w:cs="Calibri"/>
        </w:rPr>
        <w:t>Monitorovací rámec Strategie vzdělávací politiky ČR 2030 Vyhodnocení</w:t>
      </w:r>
    </w:p>
    <w:p w14:paraId="44E6631D" w14:textId="7D55E7F3" w:rsidR="649C0287" w:rsidRPr="00A46B7A" w:rsidRDefault="649C0287" w:rsidP="649C0287">
      <w:pPr>
        <w:pStyle w:val="Nzev"/>
        <w:rPr>
          <w:rFonts w:ascii="Calibri" w:hAnsi="Calibri" w:cs="Calibri"/>
        </w:rPr>
      </w:pPr>
    </w:p>
    <w:p w14:paraId="5235F1A7" w14:textId="1A865B0A" w:rsidR="00C6554A" w:rsidRPr="00A46B7A" w:rsidRDefault="003A4186" w:rsidP="00C6554A">
      <w:pPr>
        <w:pStyle w:val="Podnadpis"/>
        <w:rPr>
          <w:rFonts w:ascii="Calibri" w:hAnsi="Calibri" w:cs="Calibri"/>
        </w:rPr>
      </w:pPr>
      <w:r w:rsidRPr="00A46B7A">
        <w:rPr>
          <w:rFonts w:ascii="Calibri" w:hAnsi="Calibri" w:cs="Calibri"/>
        </w:rPr>
        <w:t>Období 2020-2023</w:t>
      </w:r>
    </w:p>
    <w:p w14:paraId="2516B00A" w14:textId="533FB019" w:rsidR="003A4186" w:rsidRPr="00A46B7A" w:rsidRDefault="003A4186" w:rsidP="00C6554A">
      <w:pPr>
        <w:pStyle w:val="Podnadpis"/>
        <w:rPr>
          <w:rFonts w:ascii="Calibri" w:hAnsi="Calibri" w:cs="Calibri"/>
        </w:rPr>
      </w:pPr>
      <w:r w:rsidRPr="00A46B7A">
        <w:rPr>
          <w:rFonts w:ascii="Calibri" w:hAnsi="Calibri" w:cs="Calibri"/>
        </w:rPr>
        <w:t>Analýza měřitelných cílů</w:t>
      </w:r>
    </w:p>
    <w:p w14:paraId="7A84785E" w14:textId="51935492" w:rsidR="00C6554A" w:rsidRPr="00A46B7A" w:rsidRDefault="003A4186" w:rsidP="00C6554A">
      <w:pPr>
        <w:pStyle w:val="Kontaktndaje"/>
        <w:rPr>
          <w:rFonts w:cs="Calibri"/>
        </w:rPr>
      </w:pPr>
      <w:r w:rsidRPr="00A46B7A">
        <w:rPr>
          <w:rFonts w:cs="Calibri"/>
        </w:rPr>
        <w:t xml:space="preserve">Oddělení strategií </w:t>
      </w:r>
      <w:r w:rsidR="00C6554A" w:rsidRPr="00A46B7A">
        <w:rPr>
          <w:rFonts w:cs="Calibri"/>
          <w:lang w:bidi="cs-CZ"/>
        </w:rPr>
        <w:t xml:space="preserve">| </w:t>
      </w:r>
      <w:r w:rsidR="00471052">
        <w:rPr>
          <w:rFonts w:cs="Calibri"/>
        </w:rPr>
        <w:t>Únor</w:t>
      </w:r>
      <w:r w:rsidRPr="00A46B7A">
        <w:rPr>
          <w:rFonts w:cs="Calibri"/>
        </w:rPr>
        <w:t xml:space="preserve"> 2024</w:t>
      </w:r>
      <w:r w:rsidR="00C6554A" w:rsidRPr="00A46B7A">
        <w:rPr>
          <w:rFonts w:cs="Calibri"/>
          <w:lang w:bidi="cs-CZ"/>
        </w:rPr>
        <w:br w:type="page"/>
      </w:r>
    </w:p>
    <w:sdt>
      <w:sdtPr>
        <w:rPr>
          <w:rFonts w:ascii="Calibri" w:eastAsiaTheme="minorHAnsi" w:hAnsi="Calibri" w:cs="Calibri"/>
          <w:color w:val="595959" w:themeColor="text1" w:themeTint="A6"/>
          <w:sz w:val="22"/>
          <w:szCs w:val="22"/>
          <w:lang w:eastAsia="en-US"/>
        </w:rPr>
        <w:id w:val="-1161996717"/>
        <w:docPartObj>
          <w:docPartGallery w:val="Table of Contents"/>
          <w:docPartUnique/>
        </w:docPartObj>
      </w:sdtPr>
      <w:sdtEndPr>
        <w:rPr>
          <w:b/>
          <w:bCs/>
          <w:color w:val="auto"/>
        </w:rPr>
      </w:sdtEndPr>
      <w:sdtContent>
        <w:p w14:paraId="131C0674" w14:textId="21082DA7" w:rsidR="00363CA0" w:rsidRPr="00A46B7A" w:rsidRDefault="00363CA0">
          <w:pPr>
            <w:pStyle w:val="Nadpisobsahu"/>
            <w:rPr>
              <w:rFonts w:ascii="Calibri" w:hAnsi="Calibri" w:cs="Calibri"/>
            </w:rPr>
          </w:pPr>
          <w:r w:rsidRPr="00A46B7A">
            <w:rPr>
              <w:rFonts w:ascii="Calibri" w:hAnsi="Calibri" w:cs="Calibri"/>
            </w:rPr>
            <w:t>Obsah</w:t>
          </w:r>
        </w:p>
        <w:p w14:paraId="320847B1" w14:textId="14FD9E7D" w:rsidR="003107F0" w:rsidRPr="00A46B7A" w:rsidRDefault="00363CA0">
          <w:pPr>
            <w:pStyle w:val="Obsah1"/>
            <w:tabs>
              <w:tab w:val="right" w:leader="dot" w:pos="8296"/>
            </w:tabs>
            <w:rPr>
              <w:rFonts w:eastAsiaTheme="minorEastAsia" w:cs="Calibri"/>
              <w:noProof/>
              <w:kern w:val="2"/>
              <w:lang w:eastAsia="cs-CZ"/>
              <w14:ligatures w14:val="standardContextual"/>
            </w:rPr>
          </w:pPr>
          <w:r w:rsidRPr="00A46B7A">
            <w:rPr>
              <w:rFonts w:cs="Calibri"/>
            </w:rPr>
            <w:fldChar w:fldCharType="begin"/>
          </w:r>
          <w:r w:rsidRPr="00A46B7A">
            <w:rPr>
              <w:rFonts w:cs="Calibri"/>
            </w:rPr>
            <w:instrText xml:space="preserve"> TOC \o "1-3" \h \z \u </w:instrText>
          </w:r>
          <w:r w:rsidRPr="00A46B7A">
            <w:rPr>
              <w:rFonts w:cs="Calibri"/>
            </w:rPr>
            <w:fldChar w:fldCharType="separate"/>
          </w:r>
          <w:hyperlink w:anchor="_Toc158043656" w:history="1">
            <w:r w:rsidR="003107F0" w:rsidRPr="00A46B7A">
              <w:rPr>
                <w:rStyle w:val="Hypertextovodkaz"/>
                <w:rFonts w:cs="Calibri"/>
                <w:noProof/>
              </w:rPr>
              <w:t>Úvod</w:t>
            </w:r>
            <w:r w:rsidR="003107F0" w:rsidRPr="00A46B7A">
              <w:rPr>
                <w:rFonts w:cs="Calibri"/>
                <w:noProof/>
                <w:webHidden/>
              </w:rPr>
              <w:tab/>
            </w:r>
            <w:r w:rsidR="003107F0" w:rsidRPr="00A46B7A">
              <w:rPr>
                <w:rFonts w:cs="Calibri"/>
                <w:noProof/>
                <w:webHidden/>
              </w:rPr>
              <w:fldChar w:fldCharType="begin"/>
            </w:r>
            <w:r w:rsidR="003107F0" w:rsidRPr="00A46B7A">
              <w:rPr>
                <w:rFonts w:cs="Calibri"/>
                <w:noProof/>
                <w:webHidden/>
              </w:rPr>
              <w:instrText xml:space="preserve"> PAGEREF _Toc158043656 \h </w:instrText>
            </w:r>
            <w:r w:rsidR="003107F0" w:rsidRPr="00A46B7A">
              <w:rPr>
                <w:rFonts w:cs="Calibri"/>
                <w:noProof/>
                <w:webHidden/>
              </w:rPr>
            </w:r>
            <w:r w:rsidR="003107F0" w:rsidRPr="00A46B7A">
              <w:rPr>
                <w:rFonts w:cs="Calibri"/>
                <w:noProof/>
                <w:webHidden/>
              </w:rPr>
              <w:fldChar w:fldCharType="separate"/>
            </w:r>
            <w:r w:rsidR="00946E5C">
              <w:rPr>
                <w:rFonts w:cs="Calibri"/>
                <w:noProof/>
                <w:webHidden/>
              </w:rPr>
              <w:t>2</w:t>
            </w:r>
            <w:r w:rsidR="003107F0" w:rsidRPr="00A46B7A">
              <w:rPr>
                <w:rFonts w:cs="Calibri"/>
                <w:noProof/>
                <w:webHidden/>
              </w:rPr>
              <w:fldChar w:fldCharType="end"/>
            </w:r>
          </w:hyperlink>
        </w:p>
        <w:p w14:paraId="02B32B38" w14:textId="5FD86BD4" w:rsidR="003107F0" w:rsidRPr="00A46B7A" w:rsidRDefault="00000000">
          <w:pPr>
            <w:pStyle w:val="Obsah1"/>
            <w:tabs>
              <w:tab w:val="right" w:leader="dot" w:pos="8296"/>
            </w:tabs>
            <w:rPr>
              <w:rFonts w:eastAsiaTheme="minorEastAsia" w:cs="Calibri"/>
              <w:noProof/>
              <w:kern w:val="2"/>
              <w:lang w:eastAsia="cs-CZ"/>
              <w14:ligatures w14:val="standardContextual"/>
            </w:rPr>
          </w:pPr>
          <w:hyperlink w:anchor="_Toc158043657" w:history="1">
            <w:r w:rsidR="003107F0" w:rsidRPr="00A46B7A">
              <w:rPr>
                <w:rStyle w:val="Hypertextovodkaz"/>
                <w:rFonts w:cs="Calibri"/>
                <w:noProof/>
              </w:rPr>
              <w:t>Hlavní změny ve vzdělávacím systému podle Monitorovacího rámce</w:t>
            </w:r>
            <w:r w:rsidR="003107F0" w:rsidRPr="00A46B7A">
              <w:rPr>
                <w:rFonts w:cs="Calibri"/>
                <w:noProof/>
                <w:webHidden/>
              </w:rPr>
              <w:tab/>
            </w:r>
            <w:r w:rsidR="003107F0" w:rsidRPr="00A46B7A">
              <w:rPr>
                <w:rFonts w:cs="Calibri"/>
                <w:noProof/>
                <w:webHidden/>
              </w:rPr>
              <w:fldChar w:fldCharType="begin"/>
            </w:r>
            <w:r w:rsidR="003107F0" w:rsidRPr="00A46B7A">
              <w:rPr>
                <w:rFonts w:cs="Calibri"/>
                <w:noProof/>
                <w:webHidden/>
              </w:rPr>
              <w:instrText xml:space="preserve"> PAGEREF _Toc158043657 \h </w:instrText>
            </w:r>
            <w:r w:rsidR="003107F0" w:rsidRPr="00A46B7A">
              <w:rPr>
                <w:rFonts w:cs="Calibri"/>
                <w:noProof/>
                <w:webHidden/>
              </w:rPr>
            </w:r>
            <w:r w:rsidR="003107F0" w:rsidRPr="00A46B7A">
              <w:rPr>
                <w:rFonts w:cs="Calibri"/>
                <w:noProof/>
                <w:webHidden/>
              </w:rPr>
              <w:fldChar w:fldCharType="separate"/>
            </w:r>
            <w:r w:rsidR="00946E5C">
              <w:rPr>
                <w:rFonts w:cs="Calibri"/>
                <w:noProof/>
                <w:webHidden/>
              </w:rPr>
              <w:t>3</w:t>
            </w:r>
            <w:r w:rsidR="003107F0" w:rsidRPr="00A46B7A">
              <w:rPr>
                <w:rFonts w:cs="Calibri"/>
                <w:noProof/>
                <w:webHidden/>
              </w:rPr>
              <w:fldChar w:fldCharType="end"/>
            </w:r>
          </w:hyperlink>
        </w:p>
        <w:p w14:paraId="2E8DB59F" w14:textId="66FD041A" w:rsidR="003107F0" w:rsidRPr="00A46B7A" w:rsidRDefault="00000000">
          <w:pPr>
            <w:pStyle w:val="Obsah2"/>
            <w:tabs>
              <w:tab w:val="right" w:leader="dot" w:pos="8296"/>
            </w:tabs>
            <w:rPr>
              <w:rFonts w:eastAsiaTheme="minorEastAsia" w:cs="Calibri"/>
              <w:noProof/>
              <w:kern w:val="2"/>
              <w:lang w:eastAsia="cs-CZ"/>
              <w14:ligatures w14:val="standardContextual"/>
            </w:rPr>
          </w:pPr>
          <w:hyperlink w:anchor="_Toc158043658" w:history="1">
            <w:r w:rsidR="003107F0" w:rsidRPr="00A46B7A">
              <w:rPr>
                <w:rStyle w:val="Hypertextovodkaz"/>
                <w:rFonts w:cs="Calibri"/>
                <w:noProof/>
              </w:rPr>
              <w:t>Hlavní zjištění z dílčích analýz</w:t>
            </w:r>
            <w:r w:rsidR="003107F0" w:rsidRPr="00A46B7A">
              <w:rPr>
                <w:rFonts w:cs="Calibri"/>
                <w:noProof/>
                <w:webHidden/>
              </w:rPr>
              <w:tab/>
            </w:r>
            <w:r w:rsidR="003107F0" w:rsidRPr="00A46B7A">
              <w:rPr>
                <w:rFonts w:cs="Calibri"/>
                <w:noProof/>
                <w:webHidden/>
              </w:rPr>
              <w:fldChar w:fldCharType="begin"/>
            </w:r>
            <w:r w:rsidR="003107F0" w:rsidRPr="00A46B7A">
              <w:rPr>
                <w:rFonts w:cs="Calibri"/>
                <w:noProof/>
                <w:webHidden/>
              </w:rPr>
              <w:instrText xml:space="preserve"> PAGEREF _Toc158043658 \h </w:instrText>
            </w:r>
            <w:r w:rsidR="003107F0" w:rsidRPr="00A46B7A">
              <w:rPr>
                <w:rFonts w:cs="Calibri"/>
                <w:noProof/>
                <w:webHidden/>
              </w:rPr>
            </w:r>
            <w:r w:rsidR="003107F0" w:rsidRPr="00A46B7A">
              <w:rPr>
                <w:rFonts w:cs="Calibri"/>
                <w:noProof/>
                <w:webHidden/>
              </w:rPr>
              <w:fldChar w:fldCharType="separate"/>
            </w:r>
            <w:r w:rsidR="00946E5C">
              <w:rPr>
                <w:rFonts w:cs="Calibri"/>
                <w:noProof/>
                <w:webHidden/>
              </w:rPr>
              <w:t>8</w:t>
            </w:r>
            <w:r w:rsidR="003107F0" w:rsidRPr="00A46B7A">
              <w:rPr>
                <w:rFonts w:cs="Calibri"/>
                <w:noProof/>
                <w:webHidden/>
              </w:rPr>
              <w:fldChar w:fldCharType="end"/>
            </w:r>
          </w:hyperlink>
        </w:p>
        <w:p w14:paraId="0D7D6A09" w14:textId="3639AFD8" w:rsidR="003107F0" w:rsidRPr="00A46B7A" w:rsidRDefault="00000000">
          <w:pPr>
            <w:pStyle w:val="Obsah3"/>
            <w:tabs>
              <w:tab w:val="right" w:leader="dot" w:pos="8296"/>
            </w:tabs>
            <w:rPr>
              <w:rFonts w:eastAsiaTheme="minorEastAsia" w:cs="Calibri"/>
              <w:noProof/>
              <w:kern w:val="2"/>
              <w:lang w:eastAsia="cs-CZ"/>
              <w14:ligatures w14:val="standardContextual"/>
            </w:rPr>
          </w:pPr>
          <w:hyperlink w:anchor="_Toc158043659" w:history="1">
            <w:r w:rsidR="003107F0" w:rsidRPr="00A46B7A">
              <w:rPr>
                <w:rStyle w:val="Hypertextovodkaz"/>
                <w:rFonts w:cs="Calibri"/>
                <w:noProof/>
              </w:rPr>
              <w:t>Pozitivní zjištění</w:t>
            </w:r>
            <w:r w:rsidR="003107F0" w:rsidRPr="00A46B7A">
              <w:rPr>
                <w:rFonts w:cs="Calibri"/>
                <w:noProof/>
                <w:webHidden/>
              </w:rPr>
              <w:tab/>
            </w:r>
            <w:r w:rsidR="003107F0" w:rsidRPr="00A46B7A">
              <w:rPr>
                <w:rFonts w:cs="Calibri"/>
                <w:noProof/>
                <w:webHidden/>
              </w:rPr>
              <w:fldChar w:fldCharType="begin"/>
            </w:r>
            <w:r w:rsidR="003107F0" w:rsidRPr="00A46B7A">
              <w:rPr>
                <w:rFonts w:cs="Calibri"/>
                <w:noProof/>
                <w:webHidden/>
              </w:rPr>
              <w:instrText xml:space="preserve"> PAGEREF _Toc158043659 \h </w:instrText>
            </w:r>
            <w:r w:rsidR="003107F0" w:rsidRPr="00A46B7A">
              <w:rPr>
                <w:rFonts w:cs="Calibri"/>
                <w:noProof/>
                <w:webHidden/>
              </w:rPr>
            </w:r>
            <w:r w:rsidR="003107F0" w:rsidRPr="00A46B7A">
              <w:rPr>
                <w:rFonts w:cs="Calibri"/>
                <w:noProof/>
                <w:webHidden/>
              </w:rPr>
              <w:fldChar w:fldCharType="separate"/>
            </w:r>
            <w:r w:rsidR="00946E5C">
              <w:rPr>
                <w:rFonts w:cs="Calibri"/>
                <w:noProof/>
                <w:webHidden/>
              </w:rPr>
              <w:t>8</w:t>
            </w:r>
            <w:r w:rsidR="003107F0" w:rsidRPr="00A46B7A">
              <w:rPr>
                <w:rFonts w:cs="Calibri"/>
                <w:noProof/>
                <w:webHidden/>
              </w:rPr>
              <w:fldChar w:fldCharType="end"/>
            </w:r>
          </w:hyperlink>
        </w:p>
        <w:p w14:paraId="1F599A83" w14:textId="36672DB6" w:rsidR="003107F0" w:rsidRPr="00A46B7A" w:rsidRDefault="00000000">
          <w:pPr>
            <w:pStyle w:val="Obsah3"/>
            <w:tabs>
              <w:tab w:val="right" w:leader="dot" w:pos="8296"/>
            </w:tabs>
            <w:rPr>
              <w:rFonts w:eastAsiaTheme="minorEastAsia" w:cs="Calibri"/>
              <w:noProof/>
              <w:kern w:val="2"/>
              <w:lang w:eastAsia="cs-CZ"/>
              <w14:ligatures w14:val="standardContextual"/>
            </w:rPr>
          </w:pPr>
          <w:hyperlink w:anchor="_Toc158043660" w:history="1">
            <w:r w:rsidR="003107F0" w:rsidRPr="00A46B7A">
              <w:rPr>
                <w:rStyle w:val="Hypertextovodkaz"/>
                <w:rFonts w:cs="Calibri"/>
                <w:noProof/>
              </w:rPr>
              <w:t>Příležitosti</w:t>
            </w:r>
            <w:r w:rsidR="003107F0" w:rsidRPr="00A46B7A">
              <w:rPr>
                <w:rFonts w:cs="Calibri"/>
                <w:noProof/>
                <w:webHidden/>
              </w:rPr>
              <w:tab/>
            </w:r>
            <w:r w:rsidR="003107F0" w:rsidRPr="00A46B7A">
              <w:rPr>
                <w:rFonts w:cs="Calibri"/>
                <w:noProof/>
                <w:webHidden/>
              </w:rPr>
              <w:fldChar w:fldCharType="begin"/>
            </w:r>
            <w:r w:rsidR="003107F0" w:rsidRPr="00A46B7A">
              <w:rPr>
                <w:rFonts w:cs="Calibri"/>
                <w:noProof/>
                <w:webHidden/>
              </w:rPr>
              <w:instrText xml:space="preserve"> PAGEREF _Toc158043660 \h </w:instrText>
            </w:r>
            <w:r w:rsidR="003107F0" w:rsidRPr="00A46B7A">
              <w:rPr>
                <w:rFonts w:cs="Calibri"/>
                <w:noProof/>
                <w:webHidden/>
              </w:rPr>
            </w:r>
            <w:r w:rsidR="003107F0" w:rsidRPr="00A46B7A">
              <w:rPr>
                <w:rFonts w:cs="Calibri"/>
                <w:noProof/>
                <w:webHidden/>
              </w:rPr>
              <w:fldChar w:fldCharType="separate"/>
            </w:r>
            <w:r w:rsidR="00946E5C">
              <w:rPr>
                <w:rFonts w:cs="Calibri"/>
                <w:noProof/>
                <w:webHidden/>
              </w:rPr>
              <w:t>8</w:t>
            </w:r>
            <w:r w:rsidR="003107F0" w:rsidRPr="00A46B7A">
              <w:rPr>
                <w:rFonts w:cs="Calibri"/>
                <w:noProof/>
                <w:webHidden/>
              </w:rPr>
              <w:fldChar w:fldCharType="end"/>
            </w:r>
          </w:hyperlink>
        </w:p>
        <w:p w14:paraId="4B8952C1" w14:textId="4F6F8C7F" w:rsidR="003107F0" w:rsidRPr="00A46B7A" w:rsidRDefault="00000000">
          <w:pPr>
            <w:pStyle w:val="Obsah3"/>
            <w:tabs>
              <w:tab w:val="right" w:leader="dot" w:pos="8296"/>
            </w:tabs>
            <w:rPr>
              <w:rFonts w:eastAsiaTheme="minorEastAsia" w:cs="Calibri"/>
              <w:noProof/>
              <w:kern w:val="2"/>
              <w:lang w:eastAsia="cs-CZ"/>
              <w14:ligatures w14:val="standardContextual"/>
            </w:rPr>
          </w:pPr>
          <w:hyperlink w:anchor="_Toc158043661" w:history="1">
            <w:r w:rsidR="003107F0" w:rsidRPr="00A46B7A">
              <w:rPr>
                <w:rStyle w:val="Hypertextovodkaz"/>
                <w:rFonts w:cs="Calibri"/>
                <w:noProof/>
              </w:rPr>
              <w:t>Rizika</w:t>
            </w:r>
            <w:r w:rsidR="003107F0" w:rsidRPr="00A46B7A">
              <w:rPr>
                <w:rFonts w:cs="Calibri"/>
                <w:noProof/>
                <w:webHidden/>
              </w:rPr>
              <w:tab/>
            </w:r>
            <w:r w:rsidR="003107F0" w:rsidRPr="00A46B7A">
              <w:rPr>
                <w:rFonts w:cs="Calibri"/>
                <w:noProof/>
                <w:webHidden/>
              </w:rPr>
              <w:fldChar w:fldCharType="begin"/>
            </w:r>
            <w:r w:rsidR="003107F0" w:rsidRPr="00A46B7A">
              <w:rPr>
                <w:rFonts w:cs="Calibri"/>
                <w:noProof/>
                <w:webHidden/>
              </w:rPr>
              <w:instrText xml:space="preserve"> PAGEREF _Toc158043661 \h </w:instrText>
            </w:r>
            <w:r w:rsidR="003107F0" w:rsidRPr="00A46B7A">
              <w:rPr>
                <w:rFonts w:cs="Calibri"/>
                <w:noProof/>
                <w:webHidden/>
              </w:rPr>
            </w:r>
            <w:r w:rsidR="003107F0" w:rsidRPr="00A46B7A">
              <w:rPr>
                <w:rFonts w:cs="Calibri"/>
                <w:noProof/>
                <w:webHidden/>
              </w:rPr>
              <w:fldChar w:fldCharType="separate"/>
            </w:r>
            <w:r w:rsidR="00946E5C">
              <w:rPr>
                <w:rFonts w:cs="Calibri"/>
                <w:noProof/>
                <w:webHidden/>
              </w:rPr>
              <w:t>9</w:t>
            </w:r>
            <w:r w:rsidR="003107F0" w:rsidRPr="00A46B7A">
              <w:rPr>
                <w:rFonts w:cs="Calibri"/>
                <w:noProof/>
                <w:webHidden/>
              </w:rPr>
              <w:fldChar w:fldCharType="end"/>
            </w:r>
          </w:hyperlink>
        </w:p>
        <w:p w14:paraId="6E3894AC" w14:textId="34E87551" w:rsidR="003107F0" w:rsidRPr="00A46B7A" w:rsidRDefault="00000000">
          <w:pPr>
            <w:pStyle w:val="Obsah1"/>
            <w:tabs>
              <w:tab w:val="right" w:leader="dot" w:pos="8296"/>
            </w:tabs>
            <w:rPr>
              <w:rFonts w:eastAsiaTheme="minorEastAsia" w:cs="Calibri"/>
              <w:noProof/>
              <w:kern w:val="2"/>
              <w:lang w:eastAsia="cs-CZ"/>
              <w14:ligatures w14:val="standardContextual"/>
            </w:rPr>
          </w:pPr>
          <w:hyperlink w:anchor="_Toc158043662" w:history="1">
            <w:r w:rsidR="003107F0" w:rsidRPr="00A46B7A">
              <w:rPr>
                <w:rStyle w:val="Hypertextovodkaz"/>
                <w:rFonts w:cs="Calibri"/>
                <w:noProof/>
              </w:rPr>
              <w:t>Mikroanalýzy provedené v souvislosti s realizací Karet klíčových opatření pro období 2020–2023</w:t>
            </w:r>
            <w:r w:rsidR="003107F0" w:rsidRPr="00A46B7A">
              <w:rPr>
                <w:rFonts w:cs="Calibri"/>
                <w:noProof/>
                <w:webHidden/>
              </w:rPr>
              <w:tab/>
            </w:r>
            <w:r w:rsidR="003107F0" w:rsidRPr="00A46B7A">
              <w:rPr>
                <w:rFonts w:cs="Calibri"/>
                <w:noProof/>
                <w:webHidden/>
              </w:rPr>
              <w:fldChar w:fldCharType="begin"/>
            </w:r>
            <w:r w:rsidR="003107F0" w:rsidRPr="00A46B7A">
              <w:rPr>
                <w:rFonts w:cs="Calibri"/>
                <w:noProof/>
                <w:webHidden/>
              </w:rPr>
              <w:instrText xml:space="preserve"> PAGEREF _Toc158043662 \h </w:instrText>
            </w:r>
            <w:r w:rsidR="003107F0" w:rsidRPr="00A46B7A">
              <w:rPr>
                <w:rFonts w:cs="Calibri"/>
                <w:noProof/>
                <w:webHidden/>
              </w:rPr>
            </w:r>
            <w:r w:rsidR="003107F0" w:rsidRPr="00A46B7A">
              <w:rPr>
                <w:rFonts w:cs="Calibri"/>
                <w:noProof/>
                <w:webHidden/>
              </w:rPr>
              <w:fldChar w:fldCharType="separate"/>
            </w:r>
            <w:r w:rsidR="00946E5C">
              <w:rPr>
                <w:rFonts w:cs="Calibri"/>
                <w:noProof/>
                <w:webHidden/>
              </w:rPr>
              <w:t>11</w:t>
            </w:r>
            <w:r w:rsidR="003107F0" w:rsidRPr="00A46B7A">
              <w:rPr>
                <w:rFonts w:cs="Calibri"/>
                <w:noProof/>
                <w:webHidden/>
              </w:rPr>
              <w:fldChar w:fldCharType="end"/>
            </w:r>
          </w:hyperlink>
        </w:p>
        <w:p w14:paraId="0BAC6D2B" w14:textId="18E46188" w:rsidR="003107F0" w:rsidRPr="00A46B7A" w:rsidRDefault="00000000">
          <w:pPr>
            <w:pStyle w:val="Obsah2"/>
            <w:tabs>
              <w:tab w:val="right" w:leader="dot" w:pos="8296"/>
            </w:tabs>
            <w:rPr>
              <w:rFonts w:eastAsiaTheme="minorEastAsia" w:cs="Calibri"/>
              <w:noProof/>
              <w:kern w:val="2"/>
              <w:lang w:eastAsia="cs-CZ"/>
              <w14:ligatures w14:val="standardContextual"/>
            </w:rPr>
          </w:pPr>
          <w:hyperlink w:anchor="_Toc158043663" w:history="1">
            <w:r w:rsidR="003107F0" w:rsidRPr="00A46B7A">
              <w:rPr>
                <w:rStyle w:val="Hypertextovodkaz"/>
                <w:rFonts w:cs="Calibri"/>
                <w:noProof/>
              </w:rPr>
              <w:t>Předškolní vzdělávání - aktivity s měřitelným dopadem</w:t>
            </w:r>
            <w:r w:rsidR="003107F0" w:rsidRPr="00A46B7A">
              <w:rPr>
                <w:rFonts w:cs="Calibri"/>
                <w:noProof/>
                <w:webHidden/>
              </w:rPr>
              <w:tab/>
            </w:r>
            <w:r w:rsidR="003107F0" w:rsidRPr="00A46B7A">
              <w:rPr>
                <w:rFonts w:cs="Calibri"/>
                <w:noProof/>
                <w:webHidden/>
              </w:rPr>
              <w:fldChar w:fldCharType="begin"/>
            </w:r>
            <w:r w:rsidR="003107F0" w:rsidRPr="00A46B7A">
              <w:rPr>
                <w:rFonts w:cs="Calibri"/>
                <w:noProof/>
                <w:webHidden/>
              </w:rPr>
              <w:instrText xml:space="preserve"> PAGEREF _Toc158043663 \h </w:instrText>
            </w:r>
            <w:r w:rsidR="003107F0" w:rsidRPr="00A46B7A">
              <w:rPr>
                <w:rFonts w:cs="Calibri"/>
                <w:noProof/>
                <w:webHidden/>
              </w:rPr>
            </w:r>
            <w:r w:rsidR="003107F0" w:rsidRPr="00A46B7A">
              <w:rPr>
                <w:rFonts w:cs="Calibri"/>
                <w:noProof/>
                <w:webHidden/>
              </w:rPr>
              <w:fldChar w:fldCharType="separate"/>
            </w:r>
            <w:r w:rsidR="00946E5C">
              <w:rPr>
                <w:rFonts w:cs="Calibri"/>
                <w:noProof/>
                <w:webHidden/>
              </w:rPr>
              <w:t>12</w:t>
            </w:r>
            <w:r w:rsidR="003107F0" w:rsidRPr="00A46B7A">
              <w:rPr>
                <w:rFonts w:cs="Calibri"/>
                <w:noProof/>
                <w:webHidden/>
              </w:rPr>
              <w:fldChar w:fldCharType="end"/>
            </w:r>
          </w:hyperlink>
        </w:p>
        <w:p w14:paraId="70E4C6A3" w14:textId="01772774" w:rsidR="003107F0" w:rsidRPr="00A46B7A" w:rsidRDefault="00000000">
          <w:pPr>
            <w:pStyle w:val="Obsah3"/>
            <w:tabs>
              <w:tab w:val="right" w:leader="dot" w:pos="8296"/>
            </w:tabs>
            <w:rPr>
              <w:rFonts w:eastAsiaTheme="minorEastAsia" w:cs="Calibri"/>
              <w:noProof/>
              <w:kern w:val="2"/>
              <w:lang w:eastAsia="cs-CZ"/>
              <w14:ligatures w14:val="standardContextual"/>
            </w:rPr>
          </w:pPr>
          <w:hyperlink w:anchor="_Toc158043664" w:history="1">
            <w:r w:rsidR="003107F0" w:rsidRPr="00A46B7A">
              <w:rPr>
                <w:rStyle w:val="Hypertextovodkaz"/>
                <w:rFonts w:cs="Calibri"/>
                <w:noProof/>
              </w:rPr>
              <w:t>Pozitivní zjištění</w:t>
            </w:r>
            <w:r w:rsidR="003107F0" w:rsidRPr="00A46B7A">
              <w:rPr>
                <w:rFonts w:cs="Calibri"/>
                <w:noProof/>
                <w:webHidden/>
              </w:rPr>
              <w:tab/>
            </w:r>
            <w:r w:rsidR="003107F0" w:rsidRPr="00A46B7A">
              <w:rPr>
                <w:rFonts w:cs="Calibri"/>
                <w:noProof/>
                <w:webHidden/>
              </w:rPr>
              <w:fldChar w:fldCharType="begin"/>
            </w:r>
            <w:r w:rsidR="003107F0" w:rsidRPr="00A46B7A">
              <w:rPr>
                <w:rFonts w:cs="Calibri"/>
                <w:noProof/>
                <w:webHidden/>
              </w:rPr>
              <w:instrText xml:space="preserve"> PAGEREF _Toc158043664 \h </w:instrText>
            </w:r>
            <w:r w:rsidR="003107F0" w:rsidRPr="00A46B7A">
              <w:rPr>
                <w:rFonts w:cs="Calibri"/>
                <w:noProof/>
                <w:webHidden/>
              </w:rPr>
            </w:r>
            <w:r w:rsidR="003107F0" w:rsidRPr="00A46B7A">
              <w:rPr>
                <w:rFonts w:cs="Calibri"/>
                <w:noProof/>
                <w:webHidden/>
              </w:rPr>
              <w:fldChar w:fldCharType="separate"/>
            </w:r>
            <w:r w:rsidR="00946E5C">
              <w:rPr>
                <w:rFonts w:cs="Calibri"/>
                <w:noProof/>
                <w:webHidden/>
              </w:rPr>
              <w:t>13</w:t>
            </w:r>
            <w:r w:rsidR="003107F0" w:rsidRPr="00A46B7A">
              <w:rPr>
                <w:rFonts w:cs="Calibri"/>
                <w:noProof/>
                <w:webHidden/>
              </w:rPr>
              <w:fldChar w:fldCharType="end"/>
            </w:r>
          </w:hyperlink>
        </w:p>
        <w:p w14:paraId="13A54804" w14:textId="05058A3D" w:rsidR="003107F0" w:rsidRPr="00A46B7A" w:rsidRDefault="00000000">
          <w:pPr>
            <w:pStyle w:val="Obsah3"/>
            <w:tabs>
              <w:tab w:val="right" w:leader="dot" w:pos="8296"/>
            </w:tabs>
            <w:rPr>
              <w:rFonts w:eastAsiaTheme="minorEastAsia" w:cs="Calibri"/>
              <w:noProof/>
              <w:kern w:val="2"/>
              <w:lang w:eastAsia="cs-CZ"/>
              <w14:ligatures w14:val="standardContextual"/>
            </w:rPr>
          </w:pPr>
          <w:hyperlink w:anchor="_Toc158043665" w:history="1">
            <w:r w:rsidR="003107F0" w:rsidRPr="00A46B7A">
              <w:rPr>
                <w:rStyle w:val="Hypertextovodkaz"/>
                <w:rFonts w:cs="Calibri"/>
                <w:noProof/>
              </w:rPr>
              <w:t>Příležitosti</w:t>
            </w:r>
            <w:r w:rsidR="003107F0" w:rsidRPr="00A46B7A">
              <w:rPr>
                <w:rFonts w:cs="Calibri"/>
                <w:noProof/>
                <w:webHidden/>
              </w:rPr>
              <w:tab/>
            </w:r>
            <w:r w:rsidR="003107F0" w:rsidRPr="00A46B7A">
              <w:rPr>
                <w:rFonts w:cs="Calibri"/>
                <w:noProof/>
                <w:webHidden/>
              </w:rPr>
              <w:fldChar w:fldCharType="begin"/>
            </w:r>
            <w:r w:rsidR="003107F0" w:rsidRPr="00A46B7A">
              <w:rPr>
                <w:rFonts w:cs="Calibri"/>
                <w:noProof/>
                <w:webHidden/>
              </w:rPr>
              <w:instrText xml:space="preserve"> PAGEREF _Toc158043665 \h </w:instrText>
            </w:r>
            <w:r w:rsidR="003107F0" w:rsidRPr="00A46B7A">
              <w:rPr>
                <w:rFonts w:cs="Calibri"/>
                <w:noProof/>
                <w:webHidden/>
              </w:rPr>
            </w:r>
            <w:r w:rsidR="003107F0" w:rsidRPr="00A46B7A">
              <w:rPr>
                <w:rFonts w:cs="Calibri"/>
                <w:noProof/>
                <w:webHidden/>
              </w:rPr>
              <w:fldChar w:fldCharType="separate"/>
            </w:r>
            <w:r w:rsidR="00946E5C">
              <w:rPr>
                <w:rFonts w:cs="Calibri"/>
                <w:noProof/>
                <w:webHidden/>
              </w:rPr>
              <w:t>18</w:t>
            </w:r>
            <w:r w:rsidR="003107F0" w:rsidRPr="00A46B7A">
              <w:rPr>
                <w:rFonts w:cs="Calibri"/>
                <w:noProof/>
                <w:webHidden/>
              </w:rPr>
              <w:fldChar w:fldCharType="end"/>
            </w:r>
          </w:hyperlink>
        </w:p>
        <w:p w14:paraId="46C86B0A" w14:textId="66A36BB5" w:rsidR="003107F0" w:rsidRPr="00A46B7A" w:rsidRDefault="00000000">
          <w:pPr>
            <w:pStyle w:val="Obsah3"/>
            <w:tabs>
              <w:tab w:val="right" w:leader="dot" w:pos="8296"/>
            </w:tabs>
            <w:rPr>
              <w:rFonts w:eastAsiaTheme="minorEastAsia" w:cs="Calibri"/>
              <w:noProof/>
              <w:kern w:val="2"/>
              <w:lang w:eastAsia="cs-CZ"/>
              <w14:ligatures w14:val="standardContextual"/>
            </w:rPr>
          </w:pPr>
          <w:hyperlink w:anchor="_Toc158043666" w:history="1">
            <w:r w:rsidR="003107F0" w:rsidRPr="00A46B7A">
              <w:rPr>
                <w:rStyle w:val="Hypertextovodkaz"/>
                <w:rFonts w:cs="Calibri"/>
                <w:noProof/>
              </w:rPr>
              <w:t>Rizika</w:t>
            </w:r>
            <w:r w:rsidR="003107F0" w:rsidRPr="00A46B7A">
              <w:rPr>
                <w:rFonts w:cs="Calibri"/>
                <w:noProof/>
                <w:webHidden/>
              </w:rPr>
              <w:tab/>
            </w:r>
            <w:r w:rsidR="003107F0" w:rsidRPr="00A46B7A">
              <w:rPr>
                <w:rFonts w:cs="Calibri"/>
                <w:noProof/>
                <w:webHidden/>
              </w:rPr>
              <w:fldChar w:fldCharType="begin"/>
            </w:r>
            <w:r w:rsidR="003107F0" w:rsidRPr="00A46B7A">
              <w:rPr>
                <w:rFonts w:cs="Calibri"/>
                <w:noProof/>
                <w:webHidden/>
              </w:rPr>
              <w:instrText xml:space="preserve"> PAGEREF _Toc158043666 \h </w:instrText>
            </w:r>
            <w:r w:rsidR="003107F0" w:rsidRPr="00A46B7A">
              <w:rPr>
                <w:rFonts w:cs="Calibri"/>
                <w:noProof/>
                <w:webHidden/>
              </w:rPr>
            </w:r>
            <w:r w:rsidR="003107F0" w:rsidRPr="00A46B7A">
              <w:rPr>
                <w:rFonts w:cs="Calibri"/>
                <w:noProof/>
                <w:webHidden/>
              </w:rPr>
              <w:fldChar w:fldCharType="separate"/>
            </w:r>
            <w:r w:rsidR="00946E5C">
              <w:rPr>
                <w:rFonts w:cs="Calibri"/>
                <w:noProof/>
                <w:webHidden/>
              </w:rPr>
              <w:t>20</w:t>
            </w:r>
            <w:r w:rsidR="003107F0" w:rsidRPr="00A46B7A">
              <w:rPr>
                <w:rFonts w:cs="Calibri"/>
                <w:noProof/>
                <w:webHidden/>
              </w:rPr>
              <w:fldChar w:fldCharType="end"/>
            </w:r>
          </w:hyperlink>
        </w:p>
        <w:p w14:paraId="11BF3135" w14:textId="24EBA9C8" w:rsidR="003107F0" w:rsidRPr="00A46B7A" w:rsidRDefault="00000000">
          <w:pPr>
            <w:pStyle w:val="Obsah2"/>
            <w:tabs>
              <w:tab w:val="right" w:leader="dot" w:pos="8296"/>
            </w:tabs>
            <w:rPr>
              <w:rFonts w:eastAsiaTheme="minorEastAsia" w:cs="Calibri"/>
              <w:noProof/>
              <w:kern w:val="2"/>
              <w:lang w:eastAsia="cs-CZ"/>
              <w14:ligatures w14:val="standardContextual"/>
            </w:rPr>
          </w:pPr>
          <w:hyperlink w:anchor="_Toc158043667" w:history="1">
            <w:r w:rsidR="003107F0" w:rsidRPr="00A46B7A">
              <w:rPr>
                <w:rStyle w:val="Hypertextovodkaz"/>
                <w:rFonts w:cs="Calibri"/>
                <w:noProof/>
              </w:rPr>
              <w:t>Základní vzdělávání – aktivity s měřitelným dopadem</w:t>
            </w:r>
            <w:r w:rsidR="003107F0" w:rsidRPr="00A46B7A">
              <w:rPr>
                <w:rFonts w:cs="Calibri"/>
                <w:noProof/>
                <w:webHidden/>
              </w:rPr>
              <w:tab/>
            </w:r>
            <w:r w:rsidR="003107F0" w:rsidRPr="00A46B7A">
              <w:rPr>
                <w:rFonts w:cs="Calibri"/>
                <w:noProof/>
                <w:webHidden/>
              </w:rPr>
              <w:fldChar w:fldCharType="begin"/>
            </w:r>
            <w:r w:rsidR="003107F0" w:rsidRPr="00A46B7A">
              <w:rPr>
                <w:rFonts w:cs="Calibri"/>
                <w:noProof/>
                <w:webHidden/>
              </w:rPr>
              <w:instrText xml:space="preserve"> PAGEREF _Toc158043667 \h </w:instrText>
            </w:r>
            <w:r w:rsidR="003107F0" w:rsidRPr="00A46B7A">
              <w:rPr>
                <w:rFonts w:cs="Calibri"/>
                <w:noProof/>
                <w:webHidden/>
              </w:rPr>
            </w:r>
            <w:r w:rsidR="003107F0" w:rsidRPr="00A46B7A">
              <w:rPr>
                <w:rFonts w:cs="Calibri"/>
                <w:noProof/>
                <w:webHidden/>
              </w:rPr>
              <w:fldChar w:fldCharType="separate"/>
            </w:r>
            <w:r w:rsidR="00946E5C">
              <w:rPr>
                <w:rFonts w:cs="Calibri"/>
                <w:noProof/>
                <w:webHidden/>
              </w:rPr>
              <w:t>32</w:t>
            </w:r>
            <w:r w:rsidR="003107F0" w:rsidRPr="00A46B7A">
              <w:rPr>
                <w:rFonts w:cs="Calibri"/>
                <w:noProof/>
                <w:webHidden/>
              </w:rPr>
              <w:fldChar w:fldCharType="end"/>
            </w:r>
          </w:hyperlink>
        </w:p>
        <w:p w14:paraId="6ECF782C" w14:textId="6E0A8396" w:rsidR="003107F0" w:rsidRPr="00A46B7A" w:rsidRDefault="00000000">
          <w:pPr>
            <w:pStyle w:val="Obsah3"/>
            <w:tabs>
              <w:tab w:val="right" w:leader="dot" w:pos="8296"/>
            </w:tabs>
            <w:rPr>
              <w:rFonts w:eastAsiaTheme="minorEastAsia" w:cs="Calibri"/>
              <w:noProof/>
              <w:kern w:val="2"/>
              <w:lang w:eastAsia="cs-CZ"/>
              <w14:ligatures w14:val="standardContextual"/>
            </w:rPr>
          </w:pPr>
          <w:hyperlink w:anchor="_Toc158043668" w:history="1">
            <w:r w:rsidR="003107F0" w:rsidRPr="00A46B7A">
              <w:rPr>
                <w:rStyle w:val="Hypertextovodkaz"/>
                <w:rFonts w:cs="Calibri"/>
                <w:noProof/>
              </w:rPr>
              <w:t>Pozitivní zjištění</w:t>
            </w:r>
            <w:r w:rsidR="003107F0" w:rsidRPr="00A46B7A">
              <w:rPr>
                <w:rFonts w:cs="Calibri"/>
                <w:noProof/>
                <w:webHidden/>
              </w:rPr>
              <w:tab/>
            </w:r>
            <w:r w:rsidR="003107F0" w:rsidRPr="00A46B7A">
              <w:rPr>
                <w:rFonts w:cs="Calibri"/>
                <w:noProof/>
                <w:webHidden/>
              </w:rPr>
              <w:fldChar w:fldCharType="begin"/>
            </w:r>
            <w:r w:rsidR="003107F0" w:rsidRPr="00A46B7A">
              <w:rPr>
                <w:rFonts w:cs="Calibri"/>
                <w:noProof/>
                <w:webHidden/>
              </w:rPr>
              <w:instrText xml:space="preserve"> PAGEREF _Toc158043668 \h </w:instrText>
            </w:r>
            <w:r w:rsidR="003107F0" w:rsidRPr="00A46B7A">
              <w:rPr>
                <w:rFonts w:cs="Calibri"/>
                <w:noProof/>
                <w:webHidden/>
              </w:rPr>
            </w:r>
            <w:r w:rsidR="003107F0" w:rsidRPr="00A46B7A">
              <w:rPr>
                <w:rFonts w:cs="Calibri"/>
                <w:noProof/>
                <w:webHidden/>
              </w:rPr>
              <w:fldChar w:fldCharType="separate"/>
            </w:r>
            <w:r w:rsidR="00946E5C">
              <w:rPr>
                <w:rFonts w:cs="Calibri"/>
                <w:noProof/>
                <w:webHidden/>
              </w:rPr>
              <w:t>33</w:t>
            </w:r>
            <w:r w:rsidR="003107F0" w:rsidRPr="00A46B7A">
              <w:rPr>
                <w:rFonts w:cs="Calibri"/>
                <w:noProof/>
                <w:webHidden/>
              </w:rPr>
              <w:fldChar w:fldCharType="end"/>
            </w:r>
          </w:hyperlink>
        </w:p>
        <w:p w14:paraId="2842197C" w14:textId="779B37FE" w:rsidR="003107F0" w:rsidRPr="00A46B7A" w:rsidRDefault="00000000">
          <w:pPr>
            <w:pStyle w:val="Obsah3"/>
            <w:tabs>
              <w:tab w:val="right" w:leader="dot" w:pos="8296"/>
            </w:tabs>
            <w:rPr>
              <w:rFonts w:eastAsiaTheme="minorEastAsia" w:cs="Calibri"/>
              <w:noProof/>
              <w:kern w:val="2"/>
              <w:lang w:eastAsia="cs-CZ"/>
              <w14:ligatures w14:val="standardContextual"/>
            </w:rPr>
          </w:pPr>
          <w:hyperlink w:anchor="_Toc158043669" w:history="1">
            <w:r w:rsidR="003107F0" w:rsidRPr="00A46B7A">
              <w:rPr>
                <w:rStyle w:val="Hypertextovodkaz"/>
                <w:rFonts w:cs="Calibri"/>
                <w:noProof/>
              </w:rPr>
              <w:t>Příležitosti</w:t>
            </w:r>
            <w:r w:rsidR="003107F0" w:rsidRPr="00A46B7A">
              <w:rPr>
                <w:rFonts w:cs="Calibri"/>
                <w:noProof/>
                <w:webHidden/>
              </w:rPr>
              <w:tab/>
            </w:r>
            <w:r w:rsidR="003107F0" w:rsidRPr="00A46B7A">
              <w:rPr>
                <w:rFonts w:cs="Calibri"/>
                <w:noProof/>
                <w:webHidden/>
              </w:rPr>
              <w:fldChar w:fldCharType="begin"/>
            </w:r>
            <w:r w:rsidR="003107F0" w:rsidRPr="00A46B7A">
              <w:rPr>
                <w:rFonts w:cs="Calibri"/>
                <w:noProof/>
                <w:webHidden/>
              </w:rPr>
              <w:instrText xml:space="preserve"> PAGEREF _Toc158043669 \h </w:instrText>
            </w:r>
            <w:r w:rsidR="003107F0" w:rsidRPr="00A46B7A">
              <w:rPr>
                <w:rFonts w:cs="Calibri"/>
                <w:noProof/>
                <w:webHidden/>
              </w:rPr>
            </w:r>
            <w:r w:rsidR="003107F0" w:rsidRPr="00A46B7A">
              <w:rPr>
                <w:rFonts w:cs="Calibri"/>
                <w:noProof/>
                <w:webHidden/>
              </w:rPr>
              <w:fldChar w:fldCharType="separate"/>
            </w:r>
            <w:r w:rsidR="00946E5C">
              <w:rPr>
                <w:rFonts w:cs="Calibri"/>
                <w:noProof/>
                <w:webHidden/>
              </w:rPr>
              <w:t>37</w:t>
            </w:r>
            <w:r w:rsidR="003107F0" w:rsidRPr="00A46B7A">
              <w:rPr>
                <w:rFonts w:cs="Calibri"/>
                <w:noProof/>
                <w:webHidden/>
              </w:rPr>
              <w:fldChar w:fldCharType="end"/>
            </w:r>
          </w:hyperlink>
        </w:p>
        <w:p w14:paraId="0AD87A4C" w14:textId="28F8E7C5" w:rsidR="003107F0" w:rsidRPr="00A46B7A" w:rsidRDefault="00000000">
          <w:pPr>
            <w:pStyle w:val="Obsah3"/>
            <w:tabs>
              <w:tab w:val="right" w:leader="dot" w:pos="8296"/>
            </w:tabs>
            <w:rPr>
              <w:rFonts w:eastAsiaTheme="minorEastAsia" w:cs="Calibri"/>
              <w:noProof/>
              <w:kern w:val="2"/>
              <w:lang w:eastAsia="cs-CZ"/>
              <w14:ligatures w14:val="standardContextual"/>
            </w:rPr>
          </w:pPr>
          <w:hyperlink w:anchor="_Toc158043670" w:history="1">
            <w:r w:rsidR="003107F0" w:rsidRPr="00A46B7A">
              <w:rPr>
                <w:rStyle w:val="Hypertextovodkaz"/>
                <w:rFonts w:cs="Calibri"/>
                <w:noProof/>
              </w:rPr>
              <w:t>Rizika</w:t>
            </w:r>
            <w:r w:rsidR="003107F0" w:rsidRPr="00A46B7A">
              <w:rPr>
                <w:rFonts w:cs="Calibri"/>
                <w:noProof/>
                <w:webHidden/>
              </w:rPr>
              <w:tab/>
            </w:r>
            <w:r w:rsidR="003107F0" w:rsidRPr="00A46B7A">
              <w:rPr>
                <w:rFonts w:cs="Calibri"/>
                <w:noProof/>
                <w:webHidden/>
              </w:rPr>
              <w:fldChar w:fldCharType="begin"/>
            </w:r>
            <w:r w:rsidR="003107F0" w:rsidRPr="00A46B7A">
              <w:rPr>
                <w:rFonts w:cs="Calibri"/>
                <w:noProof/>
                <w:webHidden/>
              </w:rPr>
              <w:instrText xml:space="preserve"> PAGEREF _Toc158043670 \h </w:instrText>
            </w:r>
            <w:r w:rsidR="003107F0" w:rsidRPr="00A46B7A">
              <w:rPr>
                <w:rFonts w:cs="Calibri"/>
                <w:noProof/>
                <w:webHidden/>
              </w:rPr>
            </w:r>
            <w:r w:rsidR="003107F0" w:rsidRPr="00A46B7A">
              <w:rPr>
                <w:rFonts w:cs="Calibri"/>
                <w:noProof/>
                <w:webHidden/>
              </w:rPr>
              <w:fldChar w:fldCharType="separate"/>
            </w:r>
            <w:r w:rsidR="00946E5C">
              <w:rPr>
                <w:rFonts w:cs="Calibri"/>
                <w:noProof/>
                <w:webHidden/>
              </w:rPr>
              <w:t>42</w:t>
            </w:r>
            <w:r w:rsidR="003107F0" w:rsidRPr="00A46B7A">
              <w:rPr>
                <w:rFonts w:cs="Calibri"/>
                <w:noProof/>
                <w:webHidden/>
              </w:rPr>
              <w:fldChar w:fldCharType="end"/>
            </w:r>
          </w:hyperlink>
        </w:p>
        <w:p w14:paraId="2DD87DB1" w14:textId="0CE072C5" w:rsidR="003107F0" w:rsidRPr="00A46B7A" w:rsidRDefault="00000000">
          <w:pPr>
            <w:pStyle w:val="Obsah2"/>
            <w:tabs>
              <w:tab w:val="right" w:leader="dot" w:pos="8296"/>
            </w:tabs>
            <w:rPr>
              <w:rFonts w:eastAsiaTheme="minorEastAsia" w:cs="Calibri"/>
              <w:noProof/>
              <w:kern w:val="2"/>
              <w:lang w:eastAsia="cs-CZ"/>
              <w14:ligatures w14:val="standardContextual"/>
            </w:rPr>
          </w:pPr>
          <w:hyperlink w:anchor="_Toc158043671" w:history="1">
            <w:r w:rsidR="003107F0" w:rsidRPr="00A46B7A">
              <w:rPr>
                <w:rStyle w:val="Hypertextovodkaz"/>
                <w:rFonts w:cs="Calibri"/>
                <w:noProof/>
              </w:rPr>
              <w:t>Střední vzdělávání – aktivity s měřitelným dopadem</w:t>
            </w:r>
            <w:r w:rsidR="003107F0" w:rsidRPr="00A46B7A">
              <w:rPr>
                <w:rFonts w:cs="Calibri"/>
                <w:noProof/>
                <w:webHidden/>
              </w:rPr>
              <w:tab/>
            </w:r>
            <w:r w:rsidR="003107F0" w:rsidRPr="00A46B7A">
              <w:rPr>
                <w:rFonts w:cs="Calibri"/>
                <w:noProof/>
                <w:webHidden/>
              </w:rPr>
              <w:fldChar w:fldCharType="begin"/>
            </w:r>
            <w:r w:rsidR="003107F0" w:rsidRPr="00A46B7A">
              <w:rPr>
                <w:rFonts w:cs="Calibri"/>
                <w:noProof/>
                <w:webHidden/>
              </w:rPr>
              <w:instrText xml:space="preserve"> PAGEREF _Toc158043671 \h </w:instrText>
            </w:r>
            <w:r w:rsidR="003107F0" w:rsidRPr="00A46B7A">
              <w:rPr>
                <w:rFonts w:cs="Calibri"/>
                <w:noProof/>
                <w:webHidden/>
              </w:rPr>
            </w:r>
            <w:r w:rsidR="003107F0" w:rsidRPr="00A46B7A">
              <w:rPr>
                <w:rFonts w:cs="Calibri"/>
                <w:noProof/>
                <w:webHidden/>
              </w:rPr>
              <w:fldChar w:fldCharType="separate"/>
            </w:r>
            <w:r w:rsidR="00946E5C">
              <w:rPr>
                <w:rFonts w:cs="Calibri"/>
                <w:noProof/>
                <w:webHidden/>
              </w:rPr>
              <w:t>47</w:t>
            </w:r>
            <w:r w:rsidR="003107F0" w:rsidRPr="00A46B7A">
              <w:rPr>
                <w:rFonts w:cs="Calibri"/>
                <w:noProof/>
                <w:webHidden/>
              </w:rPr>
              <w:fldChar w:fldCharType="end"/>
            </w:r>
          </w:hyperlink>
        </w:p>
        <w:p w14:paraId="655ABF19" w14:textId="50410128" w:rsidR="003107F0" w:rsidRPr="00A46B7A" w:rsidRDefault="00000000">
          <w:pPr>
            <w:pStyle w:val="Obsah3"/>
            <w:tabs>
              <w:tab w:val="right" w:leader="dot" w:pos="8296"/>
            </w:tabs>
            <w:rPr>
              <w:rFonts w:eastAsiaTheme="minorEastAsia" w:cs="Calibri"/>
              <w:noProof/>
              <w:kern w:val="2"/>
              <w:lang w:eastAsia="cs-CZ"/>
              <w14:ligatures w14:val="standardContextual"/>
            </w:rPr>
          </w:pPr>
          <w:hyperlink w:anchor="_Toc158043672" w:history="1">
            <w:r w:rsidR="003107F0" w:rsidRPr="00A46B7A">
              <w:rPr>
                <w:rStyle w:val="Hypertextovodkaz"/>
                <w:rFonts w:cs="Calibri"/>
                <w:noProof/>
              </w:rPr>
              <w:t>Rizika</w:t>
            </w:r>
            <w:r w:rsidR="003107F0" w:rsidRPr="00A46B7A">
              <w:rPr>
                <w:rFonts w:cs="Calibri"/>
                <w:noProof/>
                <w:webHidden/>
              </w:rPr>
              <w:tab/>
            </w:r>
            <w:r w:rsidR="003107F0" w:rsidRPr="00A46B7A">
              <w:rPr>
                <w:rFonts w:cs="Calibri"/>
                <w:noProof/>
                <w:webHidden/>
              </w:rPr>
              <w:fldChar w:fldCharType="begin"/>
            </w:r>
            <w:r w:rsidR="003107F0" w:rsidRPr="00A46B7A">
              <w:rPr>
                <w:rFonts w:cs="Calibri"/>
                <w:noProof/>
                <w:webHidden/>
              </w:rPr>
              <w:instrText xml:space="preserve"> PAGEREF _Toc158043672 \h </w:instrText>
            </w:r>
            <w:r w:rsidR="003107F0" w:rsidRPr="00A46B7A">
              <w:rPr>
                <w:rFonts w:cs="Calibri"/>
                <w:noProof/>
                <w:webHidden/>
              </w:rPr>
            </w:r>
            <w:r w:rsidR="003107F0" w:rsidRPr="00A46B7A">
              <w:rPr>
                <w:rFonts w:cs="Calibri"/>
                <w:noProof/>
                <w:webHidden/>
              </w:rPr>
              <w:fldChar w:fldCharType="separate"/>
            </w:r>
            <w:r w:rsidR="00946E5C">
              <w:rPr>
                <w:rFonts w:cs="Calibri"/>
                <w:noProof/>
                <w:webHidden/>
              </w:rPr>
              <w:t>48</w:t>
            </w:r>
            <w:r w:rsidR="003107F0" w:rsidRPr="00A46B7A">
              <w:rPr>
                <w:rFonts w:cs="Calibri"/>
                <w:noProof/>
                <w:webHidden/>
              </w:rPr>
              <w:fldChar w:fldCharType="end"/>
            </w:r>
          </w:hyperlink>
        </w:p>
        <w:p w14:paraId="353053BA" w14:textId="65620D14" w:rsidR="00363CA0" w:rsidRPr="00A46B7A" w:rsidRDefault="00363CA0">
          <w:pPr>
            <w:rPr>
              <w:rFonts w:cs="Calibri"/>
            </w:rPr>
          </w:pPr>
          <w:r w:rsidRPr="00A46B7A">
            <w:rPr>
              <w:rFonts w:cs="Calibri"/>
              <w:b/>
              <w:bCs/>
            </w:rPr>
            <w:fldChar w:fldCharType="end"/>
          </w:r>
        </w:p>
      </w:sdtContent>
    </w:sdt>
    <w:p w14:paraId="1091A6EB" w14:textId="77777777" w:rsidR="00363CA0" w:rsidRPr="00A46B7A" w:rsidRDefault="00363CA0">
      <w:pPr>
        <w:rPr>
          <w:rFonts w:eastAsiaTheme="majorEastAsia" w:cs="Calibri"/>
          <w:color w:val="007789" w:themeColor="accent1" w:themeShade="BF"/>
          <w:sz w:val="32"/>
        </w:rPr>
      </w:pPr>
      <w:r w:rsidRPr="00A46B7A">
        <w:rPr>
          <w:rFonts w:cs="Calibri"/>
        </w:rPr>
        <w:br w:type="page"/>
      </w:r>
    </w:p>
    <w:p w14:paraId="059FA32C" w14:textId="437334EF" w:rsidR="00C140AB" w:rsidRPr="00A46B7A" w:rsidRDefault="00C140AB" w:rsidP="00600361">
      <w:pPr>
        <w:pStyle w:val="Nadpis1"/>
        <w:rPr>
          <w:rFonts w:ascii="Calibri" w:hAnsi="Calibri" w:cs="Calibri"/>
        </w:rPr>
      </w:pPr>
      <w:bookmarkStart w:id="0" w:name="_Toc158043656"/>
      <w:r w:rsidRPr="00A46B7A">
        <w:rPr>
          <w:rFonts w:ascii="Calibri" w:hAnsi="Calibri" w:cs="Calibri"/>
        </w:rPr>
        <w:lastRenderedPageBreak/>
        <w:t>Úvod</w:t>
      </w:r>
      <w:bookmarkEnd w:id="0"/>
    </w:p>
    <w:p w14:paraId="314136EB" w14:textId="5D6CB2B3" w:rsidR="00C140AB" w:rsidRPr="00A46B7A" w:rsidRDefault="4D34C008" w:rsidP="00FF0CC9">
      <w:pPr>
        <w:jc w:val="both"/>
        <w:rPr>
          <w:rFonts w:cs="Calibri"/>
        </w:rPr>
      </w:pPr>
      <w:r w:rsidRPr="00A46B7A">
        <w:rPr>
          <w:rFonts w:cs="Calibri"/>
        </w:rPr>
        <w:t xml:space="preserve">Tento materiál navazuje na Interní evaluaci Strategie 2030+ za 1. implementační období. Hlavní </w:t>
      </w:r>
      <w:r w:rsidR="33E94661" w:rsidRPr="00A46B7A">
        <w:rPr>
          <w:rFonts w:cs="Calibri"/>
        </w:rPr>
        <w:t>důraz klade</w:t>
      </w:r>
      <w:r w:rsidRPr="00A46B7A">
        <w:rPr>
          <w:rFonts w:cs="Calibri"/>
        </w:rPr>
        <w:t xml:space="preserve"> na vývoj vzdělávací soustavy v počátku období platnosti Strategie 2030+, od roku 2020 do roku 2023.</w:t>
      </w:r>
    </w:p>
    <w:p w14:paraId="588DB44B" w14:textId="1E704400" w:rsidR="00C140AB" w:rsidRPr="00A46B7A" w:rsidRDefault="4D34C008" w:rsidP="00FF0CC9">
      <w:pPr>
        <w:jc w:val="both"/>
        <w:rPr>
          <w:rFonts w:cs="Calibri"/>
        </w:rPr>
      </w:pPr>
      <w:r w:rsidRPr="00A46B7A">
        <w:rPr>
          <w:rFonts w:cs="Calibri"/>
        </w:rPr>
        <w:t xml:space="preserve">Materiál se zaměřuje na hodnocení ve dvou oblastech: </w:t>
      </w:r>
    </w:p>
    <w:p w14:paraId="3FCAFB14" w14:textId="5136E12D" w:rsidR="00C140AB" w:rsidRPr="00A46B7A" w:rsidRDefault="00C140AB" w:rsidP="00A46B7A">
      <w:pPr>
        <w:pStyle w:val="Odstavecseseznamem"/>
        <w:numPr>
          <w:ilvl w:val="0"/>
          <w:numId w:val="42"/>
        </w:numPr>
        <w:jc w:val="both"/>
        <w:rPr>
          <w:rFonts w:cs="Calibri"/>
        </w:rPr>
      </w:pPr>
      <w:r w:rsidRPr="00A46B7A">
        <w:rPr>
          <w:rFonts w:cs="Calibri"/>
        </w:rPr>
        <w:t>Hodnocení podle klíčových indikátorů, tzv. Souboru indikátorů S2030+, který je součástí Monitorovacího rámec stavu a vývoje vzdělávací soustavy ČR</w:t>
      </w:r>
      <w:r w:rsidR="00D83BDC">
        <w:rPr>
          <w:rFonts w:cs="Calibri"/>
        </w:rPr>
        <w:t>.</w:t>
      </w:r>
    </w:p>
    <w:p w14:paraId="4061E46D" w14:textId="59C64E95" w:rsidR="00C140AB" w:rsidRPr="00A46B7A" w:rsidRDefault="00C140AB" w:rsidP="00A46B7A">
      <w:pPr>
        <w:pStyle w:val="Odstavecseseznamem"/>
        <w:numPr>
          <w:ilvl w:val="0"/>
          <w:numId w:val="42"/>
        </w:numPr>
        <w:jc w:val="both"/>
        <w:rPr>
          <w:rFonts w:cs="Calibri"/>
        </w:rPr>
      </w:pPr>
      <w:r w:rsidRPr="00A46B7A">
        <w:rPr>
          <w:rFonts w:cs="Calibri"/>
        </w:rPr>
        <w:t>Hodnocení konkrétních opatření, u kterých je reálných předpoklad, že ovlivňují vzdělávací systém v oblastech, u kterých je možné sledovat vývoj prostřednictvím dostupných dat.</w:t>
      </w:r>
    </w:p>
    <w:p w14:paraId="3905BD95" w14:textId="4EAE0CAB" w:rsidR="00C140AB" w:rsidRPr="00A46B7A" w:rsidRDefault="00C140AB" w:rsidP="00FF0CC9">
      <w:pPr>
        <w:jc w:val="both"/>
        <w:rPr>
          <w:rFonts w:cs="Calibri"/>
        </w:rPr>
      </w:pPr>
      <w:r w:rsidRPr="00A46B7A">
        <w:rPr>
          <w:rFonts w:cs="Calibri"/>
        </w:rPr>
        <w:t>V případě uváděných analýz se jedná o prvotní vstupy</w:t>
      </w:r>
      <w:r w:rsidR="00222B38" w:rsidRPr="00A46B7A">
        <w:rPr>
          <w:rFonts w:cs="Calibri"/>
        </w:rPr>
        <w:t>, které byly zpracovány na základě posledních dostupných dat, zpravidla za školní rok 2023/24. Analýzy je možné i žádoucí dále doplňovat a prohlubovat, protože mapují komplexní společenské jevy.</w:t>
      </w:r>
    </w:p>
    <w:p w14:paraId="67013769" w14:textId="07580CC8" w:rsidR="00222B38" w:rsidRPr="00A46B7A" w:rsidRDefault="471972CF" w:rsidP="00FF0CC9">
      <w:pPr>
        <w:jc w:val="both"/>
        <w:rPr>
          <w:rFonts w:cs="Calibri"/>
        </w:rPr>
      </w:pPr>
      <w:r w:rsidRPr="00A46B7A">
        <w:rPr>
          <w:rFonts w:cs="Calibri"/>
        </w:rPr>
        <w:t>Je potřeba brát do úvahy, že hodnocené období je velmi krátké a pro náběh dopadu realizovaných opatření je potřeba předpokládat delší časové období. Není proto apriori ne</w:t>
      </w:r>
      <w:r w:rsidR="44646326" w:rsidRPr="00A46B7A">
        <w:rPr>
          <w:rFonts w:cs="Calibri"/>
        </w:rPr>
        <w:t>úspěch</w:t>
      </w:r>
      <w:r w:rsidRPr="00A46B7A">
        <w:rPr>
          <w:rFonts w:cs="Calibri"/>
        </w:rPr>
        <w:t>, pokud se dopad realizovaných opatření v krátké době neprojevil. Změnu stavu lze proto sledovat zejména u těch opatření, která kontinuálně navazují na kroky realizované již v období před přijetím Strategie 2030+.</w:t>
      </w:r>
    </w:p>
    <w:p w14:paraId="5BA391B8" w14:textId="77777777" w:rsidR="0070233F" w:rsidRPr="00A46B7A" w:rsidRDefault="0070233F" w:rsidP="00FF0CC9">
      <w:pPr>
        <w:jc w:val="both"/>
        <w:rPr>
          <w:rFonts w:eastAsiaTheme="majorEastAsia" w:cs="Calibri"/>
          <w:color w:val="007789" w:themeColor="accent1" w:themeShade="BF"/>
          <w:sz w:val="32"/>
        </w:rPr>
      </w:pPr>
      <w:r w:rsidRPr="00A46B7A">
        <w:rPr>
          <w:rFonts w:cs="Calibri"/>
        </w:rPr>
        <w:br w:type="page"/>
      </w:r>
    </w:p>
    <w:p w14:paraId="470AB325" w14:textId="64B0546C" w:rsidR="00C6554A" w:rsidRPr="00A46B7A" w:rsidRDefault="00C9732E" w:rsidP="00600361">
      <w:pPr>
        <w:pStyle w:val="Nadpis1"/>
        <w:rPr>
          <w:rFonts w:ascii="Calibri" w:hAnsi="Calibri" w:cs="Calibri"/>
        </w:rPr>
      </w:pPr>
      <w:bookmarkStart w:id="1" w:name="_Toc158043657"/>
      <w:r w:rsidRPr="00A46B7A">
        <w:rPr>
          <w:rFonts w:ascii="Calibri" w:hAnsi="Calibri" w:cs="Calibri"/>
        </w:rPr>
        <w:lastRenderedPageBreak/>
        <w:t>Hlavní změny ve vzdělávacím systému podle Monitorovacího rámce</w:t>
      </w:r>
      <w:bookmarkEnd w:id="1"/>
    </w:p>
    <w:p w14:paraId="131739B7" w14:textId="33457288" w:rsidR="00D4799E" w:rsidRPr="00A46B7A" w:rsidRDefault="3BA72C62" w:rsidP="00FF0CC9">
      <w:pPr>
        <w:jc w:val="both"/>
        <w:rPr>
          <w:rFonts w:cs="Calibri"/>
        </w:rPr>
      </w:pPr>
      <w:r w:rsidRPr="00A46B7A">
        <w:rPr>
          <w:rFonts w:cs="Calibri"/>
        </w:rPr>
        <w:t xml:space="preserve">Tato kapitola obsahuje přehled hlavních trendů v hodnocení klíčových indikátorů podle Souboru indikátorů S2030+, které představují součást širšího </w:t>
      </w:r>
      <w:r w:rsidR="06A76C66" w:rsidRPr="00A46B7A">
        <w:rPr>
          <w:rFonts w:cs="Calibri"/>
        </w:rPr>
        <w:t xml:space="preserve">Monitorovacího rámce stavu a vývoje vzdělávací soustavy ČR. Kompletní Monitorovací rámec včetně rozpadu indikátorů na kraje ČR </w:t>
      </w:r>
      <w:r w:rsidR="386CBAD6" w:rsidRPr="00A46B7A">
        <w:rPr>
          <w:rFonts w:cs="Calibri"/>
        </w:rPr>
        <w:t>je</w:t>
      </w:r>
      <w:r w:rsidR="06A76C66" w:rsidRPr="00A46B7A">
        <w:rPr>
          <w:rFonts w:cs="Calibri"/>
        </w:rPr>
        <w:t xml:space="preserve"> publikován</w:t>
      </w:r>
      <w:r w:rsidR="13A6F6D1" w:rsidRPr="00A46B7A">
        <w:rPr>
          <w:rFonts w:cs="Calibri"/>
        </w:rPr>
        <w:t xml:space="preserve"> </w:t>
      </w:r>
      <w:r w:rsidR="06A76C66" w:rsidRPr="00A46B7A">
        <w:rPr>
          <w:rFonts w:cs="Calibri"/>
        </w:rPr>
        <w:t xml:space="preserve">na webové stránce Edu.cz. </w:t>
      </w:r>
    </w:p>
    <w:p w14:paraId="605A8681" w14:textId="1D665842" w:rsidR="00EF475C" w:rsidRPr="00A46B7A" w:rsidRDefault="00EF475C" w:rsidP="00FF0CC9">
      <w:pPr>
        <w:jc w:val="both"/>
        <w:rPr>
          <w:rFonts w:cs="Calibri"/>
        </w:rPr>
      </w:pPr>
      <w:r w:rsidRPr="00A46B7A">
        <w:rPr>
          <w:rFonts w:cs="Calibri"/>
        </w:rPr>
        <w:t xml:space="preserve">Klíčové indikátory jsou rozděleny na </w:t>
      </w:r>
      <w:r w:rsidR="00254485" w:rsidRPr="00A46B7A">
        <w:rPr>
          <w:rFonts w:cs="Calibri"/>
        </w:rPr>
        <w:t>dvě</w:t>
      </w:r>
      <w:r w:rsidRPr="00A46B7A">
        <w:rPr>
          <w:rFonts w:cs="Calibri"/>
        </w:rPr>
        <w:t xml:space="preserve"> části. V první tabulce je přehled indikátorů, které vycházejí z údajů shromažďovaných především z výkaznictví MŠMT a jsou sledovány každoročně. Předkládaná tabulka uvádí vývoj indikátorů od roku 2015 do roku 2023. V některých případech končí časová řada dříve</w:t>
      </w:r>
      <w:r w:rsidR="003054FF" w:rsidRPr="00A46B7A">
        <w:rPr>
          <w:rFonts w:cs="Calibri"/>
        </w:rPr>
        <w:t>, pokud údaje zatím nejsou dostupné (např. údaje o podílech v populačních ročnících je potřeba dopočítat na základě údajů ČSÚ, která bývají k dispozici až v dubnu následujícího roku).</w:t>
      </w:r>
    </w:p>
    <w:p w14:paraId="3020EB71" w14:textId="3530226F" w:rsidR="003054FF" w:rsidRPr="00A46B7A" w:rsidRDefault="003054FF" w:rsidP="00FF0CC9">
      <w:pPr>
        <w:jc w:val="both"/>
        <w:rPr>
          <w:rFonts w:cs="Calibri"/>
        </w:rPr>
      </w:pPr>
      <w:r w:rsidRPr="00A46B7A">
        <w:rPr>
          <w:rFonts w:cs="Calibri"/>
        </w:rPr>
        <w:t>Druhá tabulka obsahuje indikátory založené na mezinárodních šetřeních. Zahrnuta jsou jen šetření, která přinášejí údaje z hodnoceného období, konkrétně PISA 2022 (patnáctiletí</w:t>
      </w:r>
      <w:r w:rsidR="00EA24BC" w:rsidRPr="00A46B7A">
        <w:rPr>
          <w:rFonts w:cs="Calibri"/>
        </w:rPr>
        <w:t>, hlavní testovaná byla matematická gramotnost</w:t>
      </w:r>
      <w:r w:rsidRPr="00A46B7A">
        <w:rPr>
          <w:rFonts w:cs="Calibri"/>
        </w:rPr>
        <w:t>) a PIRLS 2021 (4. třída ZŠ). Kontinuita je zachycena v případě šetření PISA od roku 2009 a v případě šetření PIRLS od roku 2011 a zahrnuté roky hodnocení odpovídají frekvenci opakování těchto dvou mezinárodních šetření.</w:t>
      </w:r>
    </w:p>
    <w:p w14:paraId="7DB73224" w14:textId="77777777" w:rsidR="00450A6C" w:rsidRPr="00A46B7A" w:rsidRDefault="00450A6C" w:rsidP="00D4799E">
      <w:pPr>
        <w:rPr>
          <w:rFonts w:cs="Calibri"/>
        </w:rPr>
      </w:pPr>
    </w:p>
    <w:p w14:paraId="780B8204" w14:textId="77777777" w:rsidR="006638A4" w:rsidRPr="00A46B7A" w:rsidRDefault="006638A4" w:rsidP="006638A4">
      <w:pPr>
        <w:spacing w:before="0" w:after="0"/>
        <w:rPr>
          <w:rFonts w:cs="Calibri"/>
          <w:i/>
          <w:iCs/>
          <w:sz w:val="20"/>
          <w:szCs w:val="20"/>
        </w:rPr>
      </w:pPr>
      <w:r w:rsidRPr="00A46B7A">
        <w:rPr>
          <w:rFonts w:cs="Calibri"/>
          <w:i/>
          <w:iCs/>
          <w:sz w:val="20"/>
          <w:szCs w:val="20"/>
        </w:rPr>
        <w:t>Hodnocení trendu – vysvětlivky:</w:t>
      </w:r>
    </w:p>
    <w:p w14:paraId="6C87C5DE" w14:textId="77777777" w:rsidR="006638A4" w:rsidRPr="00A46B7A" w:rsidRDefault="006638A4" w:rsidP="006638A4">
      <w:pPr>
        <w:spacing w:before="0" w:after="0"/>
        <w:rPr>
          <w:rFonts w:cs="Calibri"/>
          <w:i/>
          <w:iCs/>
          <w:sz w:val="20"/>
          <w:szCs w:val="20"/>
        </w:rPr>
      </w:pPr>
      <w:r w:rsidRPr="00A46B7A">
        <w:rPr>
          <w:rFonts w:cs="Calibri"/>
          <w:i/>
          <w:iCs/>
          <w:sz w:val="20"/>
          <w:szCs w:val="20"/>
        </w:rPr>
        <w:t>P - pozitivní</w:t>
      </w:r>
    </w:p>
    <w:p w14:paraId="2FBEBD93" w14:textId="77777777" w:rsidR="006638A4" w:rsidRPr="00A46B7A" w:rsidRDefault="006638A4" w:rsidP="006638A4">
      <w:pPr>
        <w:spacing w:before="0" w:after="0"/>
        <w:rPr>
          <w:rFonts w:cs="Calibri"/>
          <w:i/>
          <w:iCs/>
          <w:sz w:val="20"/>
          <w:szCs w:val="20"/>
        </w:rPr>
      </w:pPr>
      <w:r w:rsidRPr="00A46B7A">
        <w:rPr>
          <w:rFonts w:cs="Calibri"/>
          <w:i/>
          <w:iCs/>
          <w:sz w:val="20"/>
          <w:szCs w:val="20"/>
        </w:rPr>
        <w:t>N - negativní</w:t>
      </w:r>
    </w:p>
    <w:p w14:paraId="437B87D8" w14:textId="77777777" w:rsidR="006638A4" w:rsidRPr="00A46B7A" w:rsidRDefault="006638A4" w:rsidP="006638A4">
      <w:pPr>
        <w:spacing w:before="0" w:after="0"/>
        <w:rPr>
          <w:rFonts w:cs="Calibri"/>
          <w:i/>
          <w:iCs/>
          <w:sz w:val="20"/>
          <w:szCs w:val="20"/>
        </w:rPr>
      </w:pPr>
      <w:r w:rsidRPr="00A46B7A">
        <w:rPr>
          <w:rFonts w:cs="Calibri"/>
          <w:i/>
          <w:iCs/>
          <w:sz w:val="20"/>
          <w:szCs w:val="20"/>
        </w:rPr>
        <w:t>S - stabilní</w:t>
      </w:r>
    </w:p>
    <w:p w14:paraId="75174255" w14:textId="77777777" w:rsidR="006638A4" w:rsidRPr="00A46B7A" w:rsidRDefault="006638A4" w:rsidP="006638A4">
      <w:pPr>
        <w:spacing w:before="0" w:after="0"/>
        <w:rPr>
          <w:rFonts w:cs="Calibri"/>
          <w:i/>
          <w:iCs/>
          <w:sz w:val="20"/>
          <w:szCs w:val="20"/>
        </w:rPr>
      </w:pPr>
      <w:r w:rsidRPr="00A46B7A">
        <w:rPr>
          <w:rFonts w:cs="Calibri"/>
          <w:i/>
          <w:iCs/>
          <w:sz w:val="20"/>
          <w:szCs w:val="20"/>
        </w:rPr>
        <w:t>0 – nelze jednoznačně hodnotit</w:t>
      </w:r>
    </w:p>
    <w:p w14:paraId="2A2B2D94" w14:textId="77777777" w:rsidR="006638A4" w:rsidRPr="00A46B7A" w:rsidRDefault="006638A4" w:rsidP="00D4799E">
      <w:pPr>
        <w:rPr>
          <w:rFonts w:cs="Calibri"/>
        </w:rPr>
        <w:sectPr w:rsidR="006638A4" w:rsidRPr="00A46B7A" w:rsidSect="0069358D">
          <w:footerReference w:type="default" r:id="rId11"/>
          <w:headerReference w:type="first" r:id="rId12"/>
          <w:pgSz w:w="11906" w:h="16838" w:code="9"/>
          <w:pgMar w:top="1728" w:right="1800" w:bottom="1440" w:left="1800" w:header="720" w:footer="720" w:gutter="0"/>
          <w:pgNumType w:start="0"/>
          <w:cols w:space="720"/>
          <w:titlePg/>
          <w:docGrid w:linePitch="360"/>
        </w:sectPr>
      </w:pPr>
    </w:p>
    <w:tbl>
      <w:tblPr>
        <w:tblStyle w:val="Prosttabulka3"/>
        <w:tblW w:w="0" w:type="auto"/>
        <w:tblLook w:val="04A0" w:firstRow="1" w:lastRow="0" w:firstColumn="1" w:lastColumn="0" w:noHBand="0" w:noVBand="1"/>
      </w:tblPr>
      <w:tblGrid>
        <w:gridCol w:w="5552"/>
        <w:gridCol w:w="815"/>
        <w:gridCol w:w="815"/>
        <w:gridCol w:w="815"/>
        <w:gridCol w:w="815"/>
        <w:gridCol w:w="815"/>
        <w:gridCol w:w="815"/>
        <w:gridCol w:w="815"/>
        <w:gridCol w:w="815"/>
        <w:gridCol w:w="815"/>
        <w:gridCol w:w="783"/>
      </w:tblGrid>
      <w:tr w:rsidR="00450A6C" w:rsidRPr="00A46B7A" w14:paraId="5BA41161" w14:textId="113392AB" w:rsidTr="3F2FE965">
        <w:trPr>
          <w:cnfStyle w:val="100000000000" w:firstRow="1" w:lastRow="0" w:firstColumn="0" w:lastColumn="0" w:oddVBand="0" w:evenVBand="0" w:oddHBand="0" w:evenHBand="0" w:firstRowFirstColumn="0" w:firstRowLastColumn="0" w:lastRowFirstColumn="0" w:lastRowLastColumn="0"/>
          <w:trHeight w:val="683"/>
        </w:trPr>
        <w:tc>
          <w:tcPr>
            <w:cnfStyle w:val="001000000100" w:firstRow="0" w:lastRow="0" w:firstColumn="1" w:lastColumn="0" w:oddVBand="0" w:evenVBand="0" w:oddHBand="0" w:evenHBand="0" w:firstRowFirstColumn="1" w:firstRowLastColumn="0" w:lastRowFirstColumn="0" w:lastRowLastColumn="0"/>
            <w:tcW w:w="0" w:type="auto"/>
            <w:hideMark/>
          </w:tcPr>
          <w:p w14:paraId="58CD6CB0" w14:textId="65697BD4" w:rsidR="00450A6C" w:rsidRPr="00A46B7A" w:rsidRDefault="00EF475C" w:rsidP="00450A6C">
            <w:pPr>
              <w:spacing w:before="0"/>
              <w:jc w:val="center"/>
              <w:rPr>
                <w:rFonts w:cs="Calibri"/>
                <w:color w:val="000000" w:themeColor="text1"/>
                <w:sz w:val="20"/>
                <w:szCs w:val="20"/>
              </w:rPr>
            </w:pPr>
            <w:r w:rsidRPr="00A46B7A">
              <w:rPr>
                <w:rFonts w:cs="Calibri"/>
                <w:color w:val="000000" w:themeColor="text1"/>
                <w:sz w:val="20"/>
                <w:szCs w:val="20"/>
              </w:rPr>
              <w:lastRenderedPageBreak/>
              <w:t>Údaje MŠMT</w:t>
            </w:r>
          </w:p>
        </w:tc>
        <w:tc>
          <w:tcPr>
            <w:tcW w:w="0" w:type="auto"/>
            <w:hideMark/>
          </w:tcPr>
          <w:p w14:paraId="5BCF78FF" w14:textId="77777777" w:rsidR="00450A6C" w:rsidRPr="00A46B7A" w:rsidRDefault="00450A6C" w:rsidP="00450A6C">
            <w:pPr>
              <w:spacing w:before="0"/>
              <w:jc w:val="center"/>
              <w:cnfStyle w:val="100000000000" w:firstRow="1"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2015</w:t>
            </w:r>
          </w:p>
        </w:tc>
        <w:tc>
          <w:tcPr>
            <w:tcW w:w="0" w:type="auto"/>
            <w:hideMark/>
          </w:tcPr>
          <w:p w14:paraId="4161BF67" w14:textId="77777777" w:rsidR="00450A6C" w:rsidRPr="00A46B7A" w:rsidRDefault="00450A6C" w:rsidP="00450A6C">
            <w:pPr>
              <w:spacing w:before="0"/>
              <w:jc w:val="center"/>
              <w:cnfStyle w:val="100000000000" w:firstRow="1"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2016</w:t>
            </w:r>
          </w:p>
        </w:tc>
        <w:tc>
          <w:tcPr>
            <w:tcW w:w="0" w:type="auto"/>
            <w:hideMark/>
          </w:tcPr>
          <w:p w14:paraId="5DF8BA6B" w14:textId="77777777" w:rsidR="00450A6C" w:rsidRPr="00A46B7A" w:rsidRDefault="00450A6C" w:rsidP="00450A6C">
            <w:pPr>
              <w:spacing w:before="0"/>
              <w:jc w:val="center"/>
              <w:cnfStyle w:val="100000000000" w:firstRow="1"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2017</w:t>
            </w:r>
          </w:p>
        </w:tc>
        <w:tc>
          <w:tcPr>
            <w:tcW w:w="0" w:type="auto"/>
            <w:hideMark/>
          </w:tcPr>
          <w:p w14:paraId="2A147935" w14:textId="77777777" w:rsidR="00450A6C" w:rsidRPr="00A46B7A" w:rsidRDefault="00450A6C" w:rsidP="00450A6C">
            <w:pPr>
              <w:spacing w:before="0"/>
              <w:jc w:val="center"/>
              <w:cnfStyle w:val="100000000000" w:firstRow="1"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2018</w:t>
            </w:r>
          </w:p>
        </w:tc>
        <w:tc>
          <w:tcPr>
            <w:tcW w:w="0" w:type="auto"/>
            <w:hideMark/>
          </w:tcPr>
          <w:p w14:paraId="6E7AB407" w14:textId="77777777" w:rsidR="00450A6C" w:rsidRPr="00A46B7A" w:rsidRDefault="00450A6C" w:rsidP="00450A6C">
            <w:pPr>
              <w:spacing w:before="0"/>
              <w:jc w:val="center"/>
              <w:cnfStyle w:val="100000000000" w:firstRow="1"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2019</w:t>
            </w:r>
          </w:p>
        </w:tc>
        <w:tc>
          <w:tcPr>
            <w:tcW w:w="0" w:type="auto"/>
            <w:hideMark/>
          </w:tcPr>
          <w:p w14:paraId="74595F36" w14:textId="77777777" w:rsidR="00450A6C" w:rsidRPr="00A46B7A" w:rsidRDefault="00450A6C" w:rsidP="00450A6C">
            <w:pPr>
              <w:spacing w:before="0"/>
              <w:jc w:val="center"/>
              <w:cnfStyle w:val="100000000000" w:firstRow="1"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2020</w:t>
            </w:r>
          </w:p>
        </w:tc>
        <w:tc>
          <w:tcPr>
            <w:tcW w:w="0" w:type="auto"/>
            <w:hideMark/>
          </w:tcPr>
          <w:p w14:paraId="23A67F66" w14:textId="77777777" w:rsidR="00450A6C" w:rsidRPr="00A46B7A" w:rsidRDefault="00450A6C" w:rsidP="00450A6C">
            <w:pPr>
              <w:spacing w:before="0"/>
              <w:jc w:val="center"/>
              <w:cnfStyle w:val="100000000000" w:firstRow="1"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2021</w:t>
            </w:r>
          </w:p>
        </w:tc>
        <w:tc>
          <w:tcPr>
            <w:tcW w:w="0" w:type="auto"/>
            <w:hideMark/>
          </w:tcPr>
          <w:p w14:paraId="45722B5E" w14:textId="77777777" w:rsidR="00450A6C" w:rsidRPr="00A46B7A" w:rsidRDefault="00450A6C" w:rsidP="00450A6C">
            <w:pPr>
              <w:spacing w:before="0"/>
              <w:jc w:val="center"/>
              <w:cnfStyle w:val="100000000000" w:firstRow="1"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2022</w:t>
            </w:r>
          </w:p>
        </w:tc>
        <w:tc>
          <w:tcPr>
            <w:tcW w:w="0" w:type="auto"/>
            <w:hideMark/>
          </w:tcPr>
          <w:p w14:paraId="47F6A1A5" w14:textId="77777777" w:rsidR="00450A6C" w:rsidRPr="00A46B7A" w:rsidRDefault="00450A6C" w:rsidP="00450A6C">
            <w:pPr>
              <w:spacing w:before="0"/>
              <w:jc w:val="center"/>
              <w:cnfStyle w:val="100000000000" w:firstRow="1"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2023</w:t>
            </w:r>
          </w:p>
        </w:tc>
        <w:tc>
          <w:tcPr>
            <w:tcW w:w="0" w:type="auto"/>
          </w:tcPr>
          <w:p w14:paraId="028E6791" w14:textId="556EE381" w:rsidR="00450A6C" w:rsidRPr="00A46B7A" w:rsidRDefault="006638A4" w:rsidP="00450A6C">
            <w:pPr>
              <w:spacing w:before="0"/>
              <w:jc w:val="center"/>
              <w:cnfStyle w:val="100000000000" w:firstRow="1"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Trend</w:t>
            </w:r>
          </w:p>
        </w:tc>
      </w:tr>
      <w:tr w:rsidR="00450A6C" w:rsidRPr="00A46B7A" w14:paraId="6C6022CB" w14:textId="2C27D70E" w:rsidTr="3F2FE965">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0" w:type="auto"/>
            <w:hideMark/>
          </w:tcPr>
          <w:p w14:paraId="403B994B" w14:textId="77777777" w:rsidR="00450A6C" w:rsidRPr="00A46B7A" w:rsidRDefault="00450A6C" w:rsidP="00450A6C">
            <w:pPr>
              <w:jc w:val="center"/>
              <w:rPr>
                <w:rFonts w:cs="Calibri"/>
                <w:color w:val="000000" w:themeColor="text1"/>
                <w:sz w:val="20"/>
                <w:szCs w:val="20"/>
              </w:rPr>
            </w:pPr>
            <w:r w:rsidRPr="00A46B7A">
              <w:rPr>
                <w:rFonts w:cs="Calibri"/>
                <w:color w:val="000000" w:themeColor="text1"/>
                <w:sz w:val="20"/>
                <w:szCs w:val="20"/>
              </w:rPr>
              <w:t>Podíl dětí ve věku 3-5 let navštěvujících MŠ z dané věkové skupiny</w:t>
            </w:r>
          </w:p>
        </w:tc>
        <w:tc>
          <w:tcPr>
            <w:tcW w:w="0" w:type="auto"/>
            <w:hideMark/>
          </w:tcPr>
          <w:p w14:paraId="4974B108" w14:textId="77777777"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88,62%</w:t>
            </w:r>
          </w:p>
        </w:tc>
        <w:tc>
          <w:tcPr>
            <w:tcW w:w="0" w:type="auto"/>
            <w:hideMark/>
          </w:tcPr>
          <w:p w14:paraId="1CB85122" w14:textId="77777777"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89,48%</w:t>
            </w:r>
          </w:p>
        </w:tc>
        <w:tc>
          <w:tcPr>
            <w:tcW w:w="0" w:type="auto"/>
            <w:hideMark/>
          </w:tcPr>
          <w:p w14:paraId="660D34EE" w14:textId="77777777"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89,77%</w:t>
            </w:r>
          </w:p>
        </w:tc>
        <w:tc>
          <w:tcPr>
            <w:tcW w:w="0" w:type="auto"/>
            <w:hideMark/>
          </w:tcPr>
          <w:p w14:paraId="23B4756A" w14:textId="77777777"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89,38%</w:t>
            </w:r>
          </w:p>
        </w:tc>
        <w:tc>
          <w:tcPr>
            <w:tcW w:w="0" w:type="auto"/>
            <w:hideMark/>
          </w:tcPr>
          <w:p w14:paraId="5D092D03" w14:textId="77777777"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89,03%</w:t>
            </w:r>
          </w:p>
        </w:tc>
        <w:tc>
          <w:tcPr>
            <w:tcW w:w="0" w:type="auto"/>
            <w:noWrap/>
            <w:hideMark/>
          </w:tcPr>
          <w:p w14:paraId="4410AD32" w14:textId="77777777"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88,33%</w:t>
            </w:r>
          </w:p>
        </w:tc>
        <w:tc>
          <w:tcPr>
            <w:tcW w:w="0" w:type="auto"/>
            <w:noWrap/>
            <w:hideMark/>
          </w:tcPr>
          <w:p w14:paraId="4ED14096" w14:textId="77777777"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89,25%</w:t>
            </w:r>
          </w:p>
        </w:tc>
        <w:tc>
          <w:tcPr>
            <w:tcW w:w="0" w:type="auto"/>
            <w:hideMark/>
          </w:tcPr>
          <w:p w14:paraId="4CA7AA23" w14:textId="77777777"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90,49%</w:t>
            </w:r>
          </w:p>
        </w:tc>
        <w:tc>
          <w:tcPr>
            <w:tcW w:w="0" w:type="auto"/>
            <w:noWrap/>
            <w:hideMark/>
          </w:tcPr>
          <w:p w14:paraId="5736CCEA" w14:textId="77777777"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p>
        </w:tc>
        <w:tc>
          <w:tcPr>
            <w:tcW w:w="0" w:type="auto"/>
          </w:tcPr>
          <w:p w14:paraId="0F720277" w14:textId="1A1AAFF8" w:rsidR="00450A6C" w:rsidRPr="00A46B7A" w:rsidRDefault="006638A4"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P</w:t>
            </w:r>
          </w:p>
        </w:tc>
      </w:tr>
      <w:tr w:rsidR="00450A6C" w:rsidRPr="00A46B7A" w14:paraId="7BA3BAE5" w14:textId="23D55990" w:rsidTr="3F2FE965">
        <w:trPr>
          <w:trHeight w:val="460"/>
        </w:trPr>
        <w:tc>
          <w:tcPr>
            <w:cnfStyle w:val="001000000000" w:firstRow="0" w:lastRow="0" w:firstColumn="1" w:lastColumn="0" w:oddVBand="0" w:evenVBand="0" w:oddHBand="0" w:evenHBand="0" w:firstRowFirstColumn="0" w:firstRowLastColumn="0" w:lastRowFirstColumn="0" w:lastRowLastColumn="0"/>
            <w:tcW w:w="0" w:type="auto"/>
            <w:hideMark/>
          </w:tcPr>
          <w:p w14:paraId="3F23B444" w14:textId="77777777" w:rsidR="00450A6C" w:rsidRPr="00A46B7A" w:rsidRDefault="00450A6C" w:rsidP="00450A6C">
            <w:pPr>
              <w:jc w:val="center"/>
              <w:rPr>
                <w:rFonts w:cs="Calibri"/>
                <w:color w:val="000000" w:themeColor="text1"/>
                <w:sz w:val="20"/>
                <w:szCs w:val="20"/>
              </w:rPr>
            </w:pPr>
            <w:r w:rsidRPr="00A46B7A">
              <w:rPr>
                <w:rFonts w:cs="Calibri"/>
                <w:color w:val="000000" w:themeColor="text1"/>
                <w:sz w:val="20"/>
                <w:szCs w:val="20"/>
              </w:rPr>
              <w:t>Podíl dětí 6letých a starších navštěvujících MŠ, přípravnou třídu ZŠ nebo přípravný stupeň ZŠ speciální k počtu všech 6letých</w:t>
            </w:r>
          </w:p>
        </w:tc>
        <w:tc>
          <w:tcPr>
            <w:tcW w:w="0" w:type="auto"/>
            <w:hideMark/>
          </w:tcPr>
          <w:p w14:paraId="57C76B8B" w14:textId="77777777"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19,58%</w:t>
            </w:r>
          </w:p>
        </w:tc>
        <w:tc>
          <w:tcPr>
            <w:tcW w:w="0" w:type="auto"/>
            <w:hideMark/>
          </w:tcPr>
          <w:p w14:paraId="1875A158" w14:textId="77777777"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19,69%</w:t>
            </w:r>
          </w:p>
        </w:tc>
        <w:tc>
          <w:tcPr>
            <w:tcW w:w="0" w:type="auto"/>
            <w:hideMark/>
          </w:tcPr>
          <w:p w14:paraId="73BB6B62" w14:textId="77777777"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21,34%</w:t>
            </w:r>
          </w:p>
        </w:tc>
        <w:tc>
          <w:tcPr>
            <w:tcW w:w="0" w:type="auto"/>
            <w:hideMark/>
          </w:tcPr>
          <w:p w14:paraId="78137434" w14:textId="77777777"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21,74%</w:t>
            </w:r>
          </w:p>
        </w:tc>
        <w:tc>
          <w:tcPr>
            <w:tcW w:w="0" w:type="auto"/>
            <w:hideMark/>
          </w:tcPr>
          <w:p w14:paraId="1D5DD46C" w14:textId="77777777"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22,72%</w:t>
            </w:r>
          </w:p>
        </w:tc>
        <w:tc>
          <w:tcPr>
            <w:tcW w:w="0" w:type="auto"/>
            <w:noWrap/>
            <w:hideMark/>
          </w:tcPr>
          <w:p w14:paraId="33AAEB82" w14:textId="77777777"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22,18%</w:t>
            </w:r>
          </w:p>
        </w:tc>
        <w:tc>
          <w:tcPr>
            <w:tcW w:w="0" w:type="auto"/>
            <w:noWrap/>
            <w:hideMark/>
          </w:tcPr>
          <w:p w14:paraId="3F199D83" w14:textId="77777777"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24,08%</w:t>
            </w:r>
          </w:p>
        </w:tc>
        <w:tc>
          <w:tcPr>
            <w:tcW w:w="0" w:type="auto"/>
            <w:hideMark/>
          </w:tcPr>
          <w:p w14:paraId="54BC88C6" w14:textId="77777777"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23,26%</w:t>
            </w:r>
          </w:p>
        </w:tc>
        <w:tc>
          <w:tcPr>
            <w:tcW w:w="0" w:type="auto"/>
            <w:noWrap/>
            <w:hideMark/>
          </w:tcPr>
          <w:p w14:paraId="5FD7FA21" w14:textId="77777777"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p>
        </w:tc>
        <w:tc>
          <w:tcPr>
            <w:tcW w:w="0" w:type="auto"/>
          </w:tcPr>
          <w:p w14:paraId="4AD9A3FB" w14:textId="0CDD8A59" w:rsidR="00450A6C" w:rsidRPr="00A46B7A" w:rsidRDefault="006638A4"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N</w:t>
            </w:r>
          </w:p>
        </w:tc>
      </w:tr>
      <w:tr w:rsidR="00450A6C" w:rsidRPr="00A46B7A" w14:paraId="05E9F71F" w14:textId="1A74B6A4" w:rsidTr="3F2FE96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hideMark/>
          </w:tcPr>
          <w:p w14:paraId="5345ED82" w14:textId="77777777" w:rsidR="00450A6C" w:rsidRPr="00A46B7A" w:rsidRDefault="00450A6C" w:rsidP="00450A6C">
            <w:pPr>
              <w:jc w:val="center"/>
              <w:rPr>
                <w:rFonts w:cs="Calibri"/>
                <w:color w:val="000000" w:themeColor="text1"/>
                <w:sz w:val="20"/>
                <w:szCs w:val="20"/>
              </w:rPr>
            </w:pPr>
            <w:r w:rsidRPr="00A46B7A">
              <w:rPr>
                <w:rFonts w:cs="Calibri"/>
                <w:color w:val="000000" w:themeColor="text1"/>
                <w:sz w:val="20"/>
                <w:szCs w:val="20"/>
              </w:rPr>
              <w:t>Podíl žáků přijatých do 1. ročníku 8letých gymnázií</w:t>
            </w:r>
          </w:p>
        </w:tc>
        <w:tc>
          <w:tcPr>
            <w:tcW w:w="0" w:type="auto"/>
            <w:hideMark/>
          </w:tcPr>
          <w:p w14:paraId="3CB57A0E" w14:textId="77777777"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8,27%</w:t>
            </w:r>
          </w:p>
        </w:tc>
        <w:tc>
          <w:tcPr>
            <w:tcW w:w="0" w:type="auto"/>
            <w:hideMark/>
          </w:tcPr>
          <w:p w14:paraId="19183F28" w14:textId="77777777"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8,21%</w:t>
            </w:r>
          </w:p>
        </w:tc>
        <w:tc>
          <w:tcPr>
            <w:tcW w:w="0" w:type="auto"/>
            <w:hideMark/>
          </w:tcPr>
          <w:p w14:paraId="523BB3BA" w14:textId="77777777"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7,87%</w:t>
            </w:r>
          </w:p>
        </w:tc>
        <w:tc>
          <w:tcPr>
            <w:tcW w:w="0" w:type="auto"/>
            <w:hideMark/>
          </w:tcPr>
          <w:p w14:paraId="576ACA60" w14:textId="77777777"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7,50%</w:t>
            </w:r>
          </w:p>
        </w:tc>
        <w:tc>
          <w:tcPr>
            <w:tcW w:w="0" w:type="auto"/>
            <w:hideMark/>
          </w:tcPr>
          <w:p w14:paraId="36E29C9E" w14:textId="77777777"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7,09%</w:t>
            </w:r>
          </w:p>
        </w:tc>
        <w:tc>
          <w:tcPr>
            <w:tcW w:w="0" w:type="auto"/>
            <w:noWrap/>
            <w:hideMark/>
          </w:tcPr>
          <w:p w14:paraId="2E9F27C6" w14:textId="77777777"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6,96%</w:t>
            </w:r>
          </w:p>
        </w:tc>
        <w:tc>
          <w:tcPr>
            <w:tcW w:w="0" w:type="auto"/>
            <w:noWrap/>
            <w:hideMark/>
          </w:tcPr>
          <w:p w14:paraId="2AC5B09F" w14:textId="77777777"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6,88%</w:t>
            </w:r>
          </w:p>
        </w:tc>
        <w:tc>
          <w:tcPr>
            <w:tcW w:w="0" w:type="auto"/>
            <w:hideMark/>
          </w:tcPr>
          <w:p w14:paraId="7D15877E" w14:textId="77777777"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7,32%</w:t>
            </w:r>
          </w:p>
        </w:tc>
        <w:tc>
          <w:tcPr>
            <w:tcW w:w="0" w:type="auto"/>
            <w:noWrap/>
            <w:hideMark/>
          </w:tcPr>
          <w:p w14:paraId="3DFBF4C5" w14:textId="77777777"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7,16%</w:t>
            </w:r>
          </w:p>
        </w:tc>
        <w:tc>
          <w:tcPr>
            <w:tcW w:w="0" w:type="auto"/>
          </w:tcPr>
          <w:p w14:paraId="0A8F7EFC" w14:textId="2A113639" w:rsidR="00450A6C" w:rsidRPr="00A46B7A" w:rsidRDefault="006638A4"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0</w:t>
            </w:r>
          </w:p>
        </w:tc>
      </w:tr>
      <w:tr w:rsidR="00450A6C" w:rsidRPr="00A46B7A" w14:paraId="0E5505E4" w14:textId="3E072F03" w:rsidTr="3F2FE965">
        <w:trPr>
          <w:trHeight w:val="230"/>
        </w:trPr>
        <w:tc>
          <w:tcPr>
            <w:cnfStyle w:val="001000000000" w:firstRow="0" w:lastRow="0" w:firstColumn="1" w:lastColumn="0" w:oddVBand="0" w:evenVBand="0" w:oddHBand="0" w:evenHBand="0" w:firstRowFirstColumn="0" w:firstRowLastColumn="0" w:lastRowFirstColumn="0" w:lastRowLastColumn="0"/>
            <w:tcW w:w="0" w:type="auto"/>
            <w:hideMark/>
          </w:tcPr>
          <w:p w14:paraId="7BBA13A9" w14:textId="77777777" w:rsidR="00450A6C" w:rsidRPr="00A46B7A" w:rsidRDefault="00450A6C" w:rsidP="00450A6C">
            <w:pPr>
              <w:jc w:val="center"/>
              <w:rPr>
                <w:rFonts w:cs="Calibri"/>
                <w:color w:val="000000" w:themeColor="text1"/>
                <w:sz w:val="20"/>
                <w:szCs w:val="20"/>
              </w:rPr>
            </w:pPr>
            <w:r w:rsidRPr="00A46B7A">
              <w:rPr>
                <w:rFonts w:cs="Calibri"/>
                <w:color w:val="000000" w:themeColor="text1"/>
                <w:sz w:val="20"/>
                <w:szCs w:val="20"/>
              </w:rPr>
              <w:t>Podíl žáků přijatých do 1. ročníku 6letých gymnázií</w:t>
            </w:r>
          </w:p>
        </w:tc>
        <w:tc>
          <w:tcPr>
            <w:tcW w:w="0" w:type="auto"/>
            <w:hideMark/>
          </w:tcPr>
          <w:p w14:paraId="2C912B76" w14:textId="77777777"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2,47%</w:t>
            </w:r>
          </w:p>
        </w:tc>
        <w:tc>
          <w:tcPr>
            <w:tcW w:w="0" w:type="auto"/>
            <w:hideMark/>
          </w:tcPr>
          <w:p w14:paraId="583D2B74" w14:textId="77777777"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2,43%</w:t>
            </w:r>
          </w:p>
        </w:tc>
        <w:tc>
          <w:tcPr>
            <w:tcW w:w="0" w:type="auto"/>
            <w:hideMark/>
          </w:tcPr>
          <w:p w14:paraId="3DB8D5F6" w14:textId="77777777"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2,47%</w:t>
            </w:r>
          </w:p>
        </w:tc>
        <w:tc>
          <w:tcPr>
            <w:tcW w:w="0" w:type="auto"/>
            <w:hideMark/>
          </w:tcPr>
          <w:p w14:paraId="76F50984" w14:textId="77777777"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2,38%</w:t>
            </w:r>
          </w:p>
        </w:tc>
        <w:tc>
          <w:tcPr>
            <w:tcW w:w="0" w:type="auto"/>
            <w:hideMark/>
          </w:tcPr>
          <w:p w14:paraId="317B1446" w14:textId="77777777"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2,26%</w:t>
            </w:r>
          </w:p>
        </w:tc>
        <w:tc>
          <w:tcPr>
            <w:tcW w:w="0" w:type="auto"/>
            <w:noWrap/>
            <w:hideMark/>
          </w:tcPr>
          <w:p w14:paraId="59C59D11" w14:textId="77777777"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2,03%</w:t>
            </w:r>
          </w:p>
        </w:tc>
        <w:tc>
          <w:tcPr>
            <w:tcW w:w="0" w:type="auto"/>
            <w:noWrap/>
            <w:hideMark/>
          </w:tcPr>
          <w:p w14:paraId="0D2774A3" w14:textId="77777777"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1,99%</w:t>
            </w:r>
          </w:p>
        </w:tc>
        <w:tc>
          <w:tcPr>
            <w:tcW w:w="0" w:type="auto"/>
            <w:hideMark/>
          </w:tcPr>
          <w:p w14:paraId="3DB2546D" w14:textId="77777777"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1,99%</w:t>
            </w:r>
          </w:p>
        </w:tc>
        <w:tc>
          <w:tcPr>
            <w:tcW w:w="0" w:type="auto"/>
            <w:noWrap/>
            <w:hideMark/>
          </w:tcPr>
          <w:p w14:paraId="7D5DB0D0" w14:textId="77777777"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1,93%</w:t>
            </w:r>
          </w:p>
        </w:tc>
        <w:tc>
          <w:tcPr>
            <w:tcW w:w="0" w:type="auto"/>
          </w:tcPr>
          <w:p w14:paraId="34A35909" w14:textId="715A03E4" w:rsidR="00450A6C" w:rsidRPr="00A46B7A" w:rsidRDefault="006638A4"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P</w:t>
            </w:r>
          </w:p>
        </w:tc>
      </w:tr>
      <w:tr w:rsidR="00450A6C" w:rsidRPr="00A46B7A" w14:paraId="3F235A6C" w14:textId="799B8B07" w:rsidTr="3F2FE965">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0" w:type="auto"/>
            <w:hideMark/>
          </w:tcPr>
          <w:p w14:paraId="6ECFA5B6" w14:textId="77777777" w:rsidR="00450A6C" w:rsidRPr="00A46B7A" w:rsidRDefault="00450A6C" w:rsidP="00450A6C">
            <w:pPr>
              <w:jc w:val="center"/>
              <w:rPr>
                <w:rFonts w:cs="Calibri"/>
                <w:color w:val="000000" w:themeColor="text1"/>
                <w:sz w:val="20"/>
                <w:szCs w:val="20"/>
              </w:rPr>
            </w:pPr>
            <w:r w:rsidRPr="00A46B7A">
              <w:rPr>
                <w:rFonts w:cs="Calibri"/>
                <w:color w:val="000000" w:themeColor="text1"/>
                <w:sz w:val="20"/>
                <w:szCs w:val="20"/>
              </w:rPr>
              <w:t>Podíl žáků předčasně odcházejících ze vzdělávání (early school leavers)</w:t>
            </w:r>
          </w:p>
        </w:tc>
        <w:tc>
          <w:tcPr>
            <w:tcW w:w="0" w:type="auto"/>
            <w:hideMark/>
          </w:tcPr>
          <w:p w14:paraId="2F152590" w14:textId="77777777"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6,20%</w:t>
            </w:r>
          </w:p>
        </w:tc>
        <w:tc>
          <w:tcPr>
            <w:tcW w:w="0" w:type="auto"/>
            <w:hideMark/>
          </w:tcPr>
          <w:p w14:paraId="594ED543" w14:textId="77777777"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6,60%</w:t>
            </w:r>
          </w:p>
        </w:tc>
        <w:tc>
          <w:tcPr>
            <w:tcW w:w="0" w:type="auto"/>
            <w:hideMark/>
          </w:tcPr>
          <w:p w14:paraId="40583DE9" w14:textId="77777777"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6,70%</w:t>
            </w:r>
          </w:p>
        </w:tc>
        <w:tc>
          <w:tcPr>
            <w:tcW w:w="0" w:type="auto"/>
            <w:hideMark/>
          </w:tcPr>
          <w:p w14:paraId="144BF3EE" w14:textId="77777777"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6,20%</w:t>
            </w:r>
          </w:p>
        </w:tc>
        <w:tc>
          <w:tcPr>
            <w:tcW w:w="0" w:type="auto"/>
            <w:hideMark/>
          </w:tcPr>
          <w:p w14:paraId="40D9B499" w14:textId="77777777"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6,70%</w:t>
            </w:r>
          </w:p>
        </w:tc>
        <w:tc>
          <w:tcPr>
            <w:tcW w:w="0" w:type="auto"/>
            <w:noWrap/>
            <w:hideMark/>
          </w:tcPr>
          <w:p w14:paraId="7AF221D4" w14:textId="77777777"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7,60%</w:t>
            </w:r>
          </w:p>
        </w:tc>
        <w:tc>
          <w:tcPr>
            <w:tcW w:w="0" w:type="auto"/>
            <w:noWrap/>
            <w:hideMark/>
          </w:tcPr>
          <w:p w14:paraId="3608B076" w14:textId="77777777"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6,40%</w:t>
            </w:r>
          </w:p>
        </w:tc>
        <w:tc>
          <w:tcPr>
            <w:tcW w:w="0" w:type="auto"/>
            <w:hideMark/>
          </w:tcPr>
          <w:p w14:paraId="06666ED2" w14:textId="77777777"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6,20%</w:t>
            </w:r>
          </w:p>
        </w:tc>
        <w:tc>
          <w:tcPr>
            <w:tcW w:w="0" w:type="auto"/>
            <w:noWrap/>
            <w:hideMark/>
          </w:tcPr>
          <w:p w14:paraId="22B61A80" w14:textId="77777777"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p>
        </w:tc>
        <w:tc>
          <w:tcPr>
            <w:tcW w:w="0" w:type="auto"/>
          </w:tcPr>
          <w:p w14:paraId="5F3186CC" w14:textId="25544435" w:rsidR="00450A6C" w:rsidRPr="00A46B7A" w:rsidRDefault="006638A4"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S</w:t>
            </w:r>
          </w:p>
        </w:tc>
      </w:tr>
      <w:tr w:rsidR="00450A6C" w:rsidRPr="00A46B7A" w14:paraId="3BD4B5C5" w14:textId="0A0D38AC" w:rsidTr="3F2FE965">
        <w:trPr>
          <w:trHeight w:val="601"/>
        </w:trPr>
        <w:tc>
          <w:tcPr>
            <w:cnfStyle w:val="001000000000" w:firstRow="0" w:lastRow="0" w:firstColumn="1" w:lastColumn="0" w:oddVBand="0" w:evenVBand="0" w:oddHBand="0" w:evenHBand="0" w:firstRowFirstColumn="0" w:firstRowLastColumn="0" w:lastRowFirstColumn="0" w:lastRowLastColumn="0"/>
            <w:tcW w:w="0" w:type="auto"/>
            <w:hideMark/>
          </w:tcPr>
          <w:p w14:paraId="4A50A45F" w14:textId="77777777" w:rsidR="00450A6C" w:rsidRPr="00A46B7A" w:rsidRDefault="00450A6C" w:rsidP="00450A6C">
            <w:pPr>
              <w:jc w:val="center"/>
              <w:rPr>
                <w:rFonts w:cs="Calibri"/>
                <w:color w:val="000000" w:themeColor="text1"/>
                <w:sz w:val="20"/>
                <w:szCs w:val="20"/>
              </w:rPr>
            </w:pPr>
            <w:r w:rsidRPr="00A46B7A">
              <w:rPr>
                <w:rFonts w:cs="Calibri"/>
                <w:color w:val="000000" w:themeColor="text1"/>
                <w:sz w:val="20"/>
                <w:szCs w:val="20"/>
              </w:rPr>
              <w:t>Podíl absolventů ZŠ (běžných) v daném roce, kteří nepokračují na SŠ</w:t>
            </w:r>
          </w:p>
        </w:tc>
        <w:tc>
          <w:tcPr>
            <w:tcW w:w="0" w:type="auto"/>
            <w:hideMark/>
          </w:tcPr>
          <w:p w14:paraId="12BEA0C3" w14:textId="153693C4"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p>
        </w:tc>
        <w:tc>
          <w:tcPr>
            <w:tcW w:w="0" w:type="auto"/>
            <w:hideMark/>
          </w:tcPr>
          <w:p w14:paraId="362A20EC" w14:textId="01735B65"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p>
        </w:tc>
        <w:tc>
          <w:tcPr>
            <w:tcW w:w="0" w:type="auto"/>
            <w:hideMark/>
          </w:tcPr>
          <w:p w14:paraId="093DCD89" w14:textId="0EA65C87"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p>
        </w:tc>
        <w:tc>
          <w:tcPr>
            <w:tcW w:w="0" w:type="auto"/>
            <w:hideMark/>
          </w:tcPr>
          <w:p w14:paraId="389B2287" w14:textId="202C6956" w:rsidR="3F2FE965" w:rsidRPr="00A46B7A" w:rsidRDefault="3F2FE965" w:rsidP="3F2FE965">
            <w:pPr>
              <w:spacing w:after="200" w:line="264"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1,41%</w:t>
            </w:r>
          </w:p>
        </w:tc>
        <w:tc>
          <w:tcPr>
            <w:tcW w:w="0" w:type="auto"/>
            <w:hideMark/>
          </w:tcPr>
          <w:p w14:paraId="687146CF" w14:textId="6EB018EE" w:rsidR="3F2FE965" w:rsidRPr="00A46B7A" w:rsidRDefault="3F2FE965" w:rsidP="3F2FE965">
            <w:pPr>
              <w:spacing w:after="200" w:line="264"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1,37%</w:t>
            </w:r>
          </w:p>
        </w:tc>
        <w:tc>
          <w:tcPr>
            <w:tcW w:w="0" w:type="auto"/>
            <w:noWrap/>
            <w:hideMark/>
          </w:tcPr>
          <w:p w14:paraId="0D760CD7" w14:textId="6E50E152" w:rsidR="3F2FE965" w:rsidRPr="00A46B7A" w:rsidRDefault="3F2FE965" w:rsidP="3F2FE965">
            <w:pPr>
              <w:spacing w:after="200" w:line="264"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1,48%</w:t>
            </w:r>
          </w:p>
        </w:tc>
        <w:tc>
          <w:tcPr>
            <w:tcW w:w="0" w:type="auto"/>
            <w:noWrap/>
            <w:hideMark/>
          </w:tcPr>
          <w:p w14:paraId="61DD5799" w14:textId="4BDD8471" w:rsidR="3F2FE965" w:rsidRPr="00A46B7A" w:rsidRDefault="3F2FE965" w:rsidP="3F2FE965">
            <w:pPr>
              <w:spacing w:after="200" w:line="264"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1,55%</w:t>
            </w:r>
          </w:p>
        </w:tc>
        <w:tc>
          <w:tcPr>
            <w:tcW w:w="0" w:type="auto"/>
            <w:hideMark/>
          </w:tcPr>
          <w:p w14:paraId="556FB613" w14:textId="38430736" w:rsidR="3F2FE965" w:rsidRPr="00A46B7A" w:rsidRDefault="3F2FE965" w:rsidP="3F2FE965">
            <w:pPr>
              <w:spacing w:after="200" w:line="264"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1,84%</w:t>
            </w:r>
          </w:p>
        </w:tc>
        <w:tc>
          <w:tcPr>
            <w:tcW w:w="0" w:type="auto"/>
            <w:noWrap/>
            <w:hideMark/>
          </w:tcPr>
          <w:p w14:paraId="28C2939D" w14:textId="0AFE37D2" w:rsidR="3F2FE965" w:rsidRPr="00A46B7A" w:rsidRDefault="3F2FE965" w:rsidP="3F2FE965">
            <w:pPr>
              <w:spacing w:after="200" w:line="264"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1,73%</w:t>
            </w:r>
          </w:p>
        </w:tc>
        <w:tc>
          <w:tcPr>
            <w:tcW w:w="0" w:type="auto"/>
          </w:tcPr>
          <w:p w14:paraId="3843DBED" w14:textId="76EF215B" w:rsidR="00450A6C" w:rsidRPr="00A46B7A" w:rsidRDefault="67C80D33"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0</w:t>
            </w:r>
          </w:p>
        </w:tc>
      </w:tr>
      <w:tr w:rsidR="00450A6C" w:rsidRPr="00A46B7A" w14:paraId="6D37CEEB" w14:textId="1E58EAD7" w:rsidTr="3F2FE965">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0" w:type="auto"/>
            <w:hideMark/>
          </w:tcPr>
          <w:p w14:paraId="6A4E16F6" w14:textId="77777777" w:rsidR="00450A6C" w:rsidRPr="00A46B7A" w:rsidRDefault="00450A6C" w:rsidP="00450A6C">
            <w:pPr>
              <w:jc w:val="center"/>
              <w:rPr>
                <w:rFonts w:cs="Calibri"/>
                <w:color w:val="000000" w:themeColor="text1"/>
                <w:sz w:val="20"/>
                <w:szCs w:val="20"/>
              </w:rPr>
            </w:pPr>
            <w:r w:rsidRPr="00A46B7A">
              <w:rPr>
                <w:rFonts w:cs="Calibri"/>
                <w:color w:val="000000" w:themeColor="text1"/>
                <w:sz w:val="20"/>
                <w:szCs w:val="20"/>
              </w:rPr>
              <w:t>Podíl absolventů ZŠ speciálních v daném roce, kteří nepokračují na SŠ</w:t>
            </w:r>
          </w:p>
        </w:tc>
        <w:tc>
          <w:tcPr>
            <w:tcW w:w="0" w:type="auto"/>
            <w:hideMark/>
          </w:tcPr>
          <w:p w14:paraId="50D3D7BF" w14:textId="1FEB5908"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p>
        </w:tc>
        <w:tc>
          <w:tcPr>
            <w:tcW w:w="0" w:type="auto"/>
            <w:hideMark/>
          </w:tcPr>
          <w:p w14:paraId="6A08A84E" w14:textId="73F72F4B"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p>
        </w:tc>
        <w:tc>
          <w:tcPr>
            <w:tcW w:w="0" w:type="auto"/>
            <w:hideMark/>
          </w:tcPr>
          <w:p w14:paraId="692DA415" w14:textId="1FD5BDB4"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p>
        </w:tc>
        <w:tc>
          <w:tcPr>
            <w:tcW w:w="0" w:type="auto"/>
            <w:hideMark/>
          </w:tcPr>
          <w:p w14:paraId="5D5A3F45" w14:textId="3F6AC424" w:rsidR="3F2FE965" w:rsidRPr="00A46B7A" w:rsidRDefault="3F2FE965" w:rsidP="3F2FE965">
            <w:pPr>
              <w:spacing w:after="200" w:line="264"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33,28%</w:t>
            </w:r>
          </w:p>
        </w:tc>
        <w:tc>
          <w:tcPr>
            <w:tcW w:w="0" w:type="auto"/>
            <w:hideMark/>
          </w:tcPr>
          <w:p w14:paraId="3182EA42" w14:textId="301C1DBD" w:rsidR="3F2FE965" w:rsidRPr="00A46B7A" w:rsidRDefault="3F2FE965" w:rsidP="3F2FE965">
            <w:pPr>
              <w:spacing w:after="200" w:line="264"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36,36%</w:t>
            </w:r>
          </w:p>
        </w:tc>
        <w:tc>
          <w:tcPr>
            <w:tcW w:w="0" w:type="auto"/>
            <w:noWrap/>
            <w:hideMark/>
          </w:tcPr>
          <w:p w14:paraId="57A895DB" w14:textId="518C2070" w:rsidR="3F2FE965" w:rsidRPr="00A46B7A" w:rsidRDefault="3F2FE965" w:rsidP="3F2FE965">
            <w:pPr>
              <w:spacing w:after="200" w:line="264"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38,50%</w:t>
            </w:r>
          </w:p>
        </w:tc>
        <w:tc>
          <w:tcPr>
            <w:tcW w:w="0" w:type="auto"/>
            <w:noWrap/>
            <w:hideMark/>
          </w:tcPr>
          <w:p w14:paraId="622B9740" w14:textId="4D72B9C3" w:rsidR="3F2FE965" w:rsidRPr="00A46B7A" w:rsidRDefault="3F2FE965" w:rsidP="3F2FE965">
            <w:pPr>
              <w:spacing w:after="200" w:line="264"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41,64%</w:t>
            </w:r>
          </w:p>
        </w:tc>
        <w:tc>
          <w:tcPr>
            <w:tcW w:w="0" w:type="auto"/>
            <w:hideMark/>
          </w:tcPr>
          <w:p w14:paraId="4AC9704E" w14:textId="595FFA72" w:rsidR="3F2FE965" w:rsidRPr="00A46B7A" w:rsidRDefault="3F2FE965" w:rsidP="3F2FE965">
            <w:pPr>
              <w:spacing w:after="200" w:line="264"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36,64%</w:t>
            </w:r>
          </w:p>
        </w:tc>
        <w:tc>
          <w:tcPr>
            <w:tcW w:w="0" w:type="auto"/>
            <w:noWrap/>
            <w:hideMark/>
          </w:tcPr>
          <w:p w14:paraId="4A8C5C82" w14:textId="7D15E102" w:rsidR="3F2FE965" w:rsidRPr="00A46B7A" w:rsidRDefault="3F2FE965" w:rsidP="3F2FE965">
            <w:pPr>
              <w:spacing w:after="200" w:line="264"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39,15%</w:t>
            </w:r>
          </w:p>
        </w:tc>
        <w:tc>
          <w:tcPr>
            <w:tcW w:w="0" w:type="auto"/>
          </w:tcPr>
          <w:p w14:paraId="5436087B" w14:textId="43AE4BFC" w:rsidR="00450A6C" w:rsidRPr="00A46B7A" w:rsidRDefault="006638A4"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S</w:t>
            </w:r>
          </w:p>
        </w:tc>
      </w:tr>
      <w:tr w:rsidR="00450A6C" w:rsidRPr="00A46B7A" w14:paraId="6E3F4358" w14:textId="37F03060" w:rsidTr="3F2FE965">
        <w:trPr>
          <w:trHeight w:val="460"/>
        </w:trPr>
        <w:tc>
          <w:tcPr>
            <w:cnfStyle w:val="001000000000" w:firstRow="0" w:lastRow="0" w:firstColumn="1" w:lastColumn="0" w:oddVBand="0" w:evenVBand="0" w:oddHBand="0" w:evenHBand="0" w:firstRowFirstColumn="0" w:firstRowLastColumn="0" w:lastRowFirstColumn="0" w:lastRowLastColumn="0"/>
            <w:tcW w:w="0" w:type="auto"/>
            <w:hideMark/>
          </w:tcPr>
          <w:p w14:paraId="110A0BC7" w14:textId="46BAAC50" w:rsidR="00450A6C" w:rsidRPr="00A46B7A" w:rsidRDefault="00450A6C" w:rsidP="00450A6C">
            <w:pPr>
              <w:jc w:val="center"/>
              <w:rPr>
                <w:rFonts w:cs="Calibri"/>
                <w:color w:val="000000" w:themeColor="text1"/>
                <w:sz w:val="20"/>
                <w:szCs w:val="20"/>
              </w:rPr>
            </w:pPr>
            <w:r w:rsidRPr="00A46B7A">
              <w:rPr>
                <w:rFonts w:cs="Calibri"/>
                <w:color w:val="000000" w:themeColor="text1"/>
                <w:sz w:val="20"/>
                <w:szCs w:val="20"/>
              </w:rPr>
              <w:t>Podíl žáků SŠ, kteří byli na začátku daného školního roku v posledním ročníku, ale do 30.9. následujícího roku se nestali absolventy</w:t>
            </w:r>
          </w:p>
        </w:tc>
        <w:tc>
          <w:tcPr>
            <w:tcW w:w="0" w:type="auto"/>
            <w:hideMark/>
          </w:tcPr>
          <w:p w14:paraId="49729541" w14:textId="4E5892AE"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21,09%</w:t>
            </w:r>
          </w:p>
        </w:tc>
        <w:tc>
          <w:tcPr>
            <w:tcW w:w="0" w:type="auto"/>
            <w:hideMark/>
          </w:tcPr>
          <w:p w14:paraId="4BD4AEC9" w14:textId="13B8A1C8"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22,48%</w:t>
            </w:r>
          </w:p>
        </w:tc>
        <w:tc>
          <w:tcPr>
            <w:tcW w:w="0" w:type="auto"/>
            <w:hideMark/>
          </w:tcPr>
          <w:p w14:paraId="39423C7F" w14:textId="3A1BA172"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22,15%</w:t>
            </w:r>
          </w:p>
        </w:tc>
        <w:tc>
          <w:tcPr>
            <w:tcW w:w="0" w:type="auto"/>
            <w:hideMark/>
          </w:tcPr>
          <w:p w14:paraId="3D17A80F" w14:textId="09527E8F"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21,77%</w:t>
            </w:r>
          </w:p>
        </w:tc>
        <w:tc>
          <w:tcPr>
            <w:tcW w:w="0" w:type="auto"/>
            <w:hideMark/>
          </w:tcPr>
          <w:p w14:paraId="4F970BB5" w14:textId="422B72A8"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20,44%</w:t>
            </w:r>
          </w:p>
        </w:tc>
        <w:tc>
          <w:tcPr>
            <w:tcW w:w="0" w:type="auto"/>
            <w:noWrap/>
            <w:hideMark/>
          </w:tcPr>
          <w:p w14:paraId="70A90ACC" w14:textId="33F1F81F"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17,25%</w:t>
            </w:r>
          </w:p>
        </w:tc>
        <w:tc>
          <w:tcPr>
            <w:tcW w:w="0" w:type="auto"/>
            <w:noWrap/>
            <w:hideMark/>
          </w:tcPr>
          <w:p w14:paraId="20103177" w14:textId="7DD27831"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11,80%</w:t>
            </w:r>
          </w:p>
        </w:tc>
        <w:tc>
          <w:tcPr>
            <w:tcW w:w="0" w:type="auto"/>
            <w:hideMark/>
          </w:tcPr>
          <w:p w14:paraId="284677BA" w14:textId="77777777"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p>
        </w:tc>
        <w:tc>
          <w:tcPr>
            <w:tcW w:w="0" w:type="auto"/>
            <w:noWrap/>
            <w:hideMark/>
          </w:tcPr>
          <w:p w14:paraId="326BD7B7" w14:textId="77777777"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p>
        </w:tc>
        <w:tc>
          <w:tcPr>
            <w:tcW w:w="0" w:type="auto"/>
          </w:tcPr>
          <w:p w14:paraId="147C969D" w14:textId="10A5DBA4" w:rsidR="00450A6C" w:rsidRPr="00A46B7A" w:rsidRDefault="006638A4"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P</w:t>
            </w:r>
          </w:p>
        </w:tc>
      </w:tr>
      <w:tr w:rsidR="00450A6C" w:rsidRPr="00A46B7A" w14:paraId="3150643F" w14:textId="0AAAC04F" w:rsidTr="3F2FE9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0" w:type="auto"/>
            <w:hideMark/>
          </w:tcPr>
          <w:p w14:paraId="0C078C32" w14:textId="2B8FC5BB" w:rsidR="00450A6C" w:rsidRPr="00A46B7A" w:rsidRDefault="00450A6C" w:rsidP="00450A6C">
            <w:pPr>
              <w:jc w:val="center"/>
              <w:rPr>
                <w:rFonts w:cs="Calibri"/>
                <w:color w:val="000000" w:themeColor="text1"/>
                <w:sz w:val="20"/>
                <w:szCs w:val="20"/>
              </w:rPr>
            </w:pPr>
            <w:r w:rsidRPr="00A46B7A">
              <w:rPr>
                <w:rFonts w:cs="Calibri"/>
                <w:color w:val="000000" w:themeColor="text1"/>
                <w:sz w:val="20"/>
                <w:szCs w:val="20"/>
              </w:rPr>
              <w:t>Podíl veřejných základních škol do 50 žáků</w:t>
            </w:r>
          </w:p>
        </w:tc>
        <w:tc>
          <w:tcPr>
            <w:tcW w:w="0" w:type="auto"/>
            <w:hideMark/>
          </w:tcPr>
          <w:p w14:paraId="189A0C25" w14:textId="59797B41"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27,97%</w:t>
            </w:r>
          </w:p>
        </w:tc>
        <w:tc>
          <w:tcPr>
            <w:tcW w:w="0" w:type="auto"/>
            <w:hideMark/>
          </w:tcPr>
          <w:p w14:paraId="68D0A0D6" w14:textId="016687E5"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27,57%</w:t>
            </w:r>
          </w:p>
        </w:tc>
        <w:tc>
          <w:tcPr>
            <w:tcW w:w="0" w:type="auto"/>
            <w:hideMark/>
          </w:tcPr>
          <w:p w14:paraId="26B710D4" w14:textId="7A348255"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27,38%</w:t>
            </w:r>
          </w:p>
        </w:tc>
        <w:tc>
          <w:tcPr>
            <w:tcW w:w="0" w:type="auto"/>
            <w:hideMark/>
          </w:tcPr>
          <w:p w14:paraId="580D5BBF" w14:textId="7C15E214"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27,38%</w:t>
            </w:r>
          </w:p>
        </w:tc>
        <w:tc>
          <w:tcPr>
            <w:tcW w:w="0" w:type="auto"/>
            <w:hideMark/>
          </w:tcPr>
          <w:p w14:paraId="13859A36" w14:textId="00B75A74"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27,34%</w:t>
            </w:r>
          </w:p>
        </w:tc>
        <w:tc>
          <w:tcPr>
            <w:tcW w:w="0" w:type="auto"/>
            <w:noWrap/>
            <w:hideMark/>
          </w:tcPr>
          <w:p w14:paraId="0779CBB5" w14:textId="000AC4E7"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26,91%</w:t>
            </w:r>
          </w:p>
        </w:tc>
        <w:tc>
          <w:tcPr>
            <w:tcW w:w="0" w:type="auto"/>
            <w:noWrap/>
            <w:hideMark/>
          </w:tcPr>
          <w:p w14:paraId="66889A2C" w14:textId="386D55F3"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26,87%</w:t>
            </w:r>
          </w:p>
        </w:tc>
        <w:tc>
          <w:tcPr>
            <w:tcW w:w="0" w:type="auto"/>
            <w:hideMark/>
          </w:tcPr>
          <w:p w14:paraId="218F6566" w14:textId="55870B57"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25,91%</w:t>
            </w:r>
          </w:p>
        </w:tc>
        <w:tc>
          <w:tcPr>
            <w:tcW w:w="0" w:type="auto"/>
            <w:noWrap/>
            <w:hideMark/>
          </w:tcPr>
          <w:p w14:paraId="1531C49C" w14:textId="38CAEE0F"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25,12%</w:t>
            </w:r>
          </w:p>
        </w:tc>
        <w:tc>
          <w:tcPr>
            <w:tcW w:w="0" w:type="auto"/>
          </w:tcPr>
          <w:p w14:paraId="53A03DD0" w14:textId="45E7D4EE" w:rsidR="00450A6C" w:rsidRPr="00A46B7A" w:rsidRDefault="006638A4"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P</w:t>
            </w:r>
          </w:p>
        </w:tc>
      </w:tr>
      <w:tr w:rsidR="00450A6C" w:rsidRPr="00A46B7A" w14:paraId="32F93DBE" w14:textId="4570275C" w:rsidTr="3F2FE965">
        <w:trPr>
          <w:trHeight w:val="210"/>
        </w:trPr>
        <w:tc>
          <w:tcPr>
            <w:cnfStyle w:val="001000000000" w:firstRow="0" w:lastRow="0" w:firstColumn="1" w:lastColumn="0" w:oddVBand="0" w:evenVBand="0" w:oddHBand="0" w:evenHBand="0" w:firstRowFirstColumn="0" w:firstRowLastColumn="0" w:lastRowFirstColumn="0" w:lastRowLastColumn="0"/>
            <w:tcW w:w="0" w:type="auto"/>
            <w:hideMark/>
          </w:tcPr>
          <w:p w14:paraId="74229AFA" w14:textId="27FE9F70" w:rsidR="00450A6C" w:rsidRPr="00A46B7A" w:rsidRDefault="00450A6C" w:rsidP="00450A6C">
            <w:pPr>
              <w:jc w:val="center"/>
              <w:rPr>
                <w:rFonts w:cs="Calibri"/>
                <w:color w:val="000000" w:themeColor="text1"/>
                <w:sz w:val="20"/>
                <w:szCs w:val="20"/>
              </w:rPr>
            </w:pPr>
            <w:r w:rsidRPr="00A46B7A">
              <w:rPr>
                <w:rFonts w:cs="Calibri"/>
                <w:color w:val="000000" w:themeColor="text1"/>
                <w:sz w:val="20"/>
                <w:szCs w:val="20"/>
              </w:rPr>
              <w:t>Počet ZŠ zřizovaných DSO</w:t>
            </w:r>
          </w:p>
        </w:tc>
        <w:tc>
          <w:tcPr>
            <w:tcW w:w="0" w:type="auto"/>
            <w:hideMark/>
          </w:tcPr>
          <w:p w14:paraId="6EA05DB5" w14:textId="77582DCF"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3</w:t>
            </w:r>
          </w:p>
        </w:tc>
        <w:tc>
          <w:tcPr>
            <w:tcW w:w="0" w:type="auto"/>
            <w:hideMark/>
          </w:tcPr>
          <w:p w14:paraId="1937D062" w14:textId="5F333671"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3</w:t>
            </w:r>
          </w:p>
        </w:tc>
        <w:tc>
          <w:tcPr>
            <w:tcW w:w="0" w:type="auto"/>
            <w:hideMark/>
          </w:tcPr>
          <w:p w14:paraId="0D41FB2C" w14:textId="5DDE731A" w:rsidR="00450A6C" w:rsidRPr="00A46B7A" w:rsidRDefault="5EB97A4C" w:rsidP="3F2FE965">
            <w:pPr>
              <w:spacing w:after="200" w:line="264" w:lineRule="auto"/>
              <w:jc w:val="center"/>
              <w:cnfStyle w:val="000000000000" w:firstRow="0" w:lastRow="0" w:firstColumn="0" w:lastColumn="0" w:oddVBand="0" w:evenVBand="0" w:oddHBand="0" w:evenHBand="0" w:firstRowFirstColumn="0" w:firstRowLastColumn="0" w:lastRowFirstColumn="0" w:lastRowLastColumn="0"/>
              <w:rPr>
                <w:rFonts w:cs="Calibri"/>
              </w:rPr>
            </w:pPr>
            <w:r w:rsidRPr="00A46B7A">
              <w:rPr>
                <w:rFonts w:cs="Calibri"/>
                <w:color w:val="000000" w:themeColor="text1"/>
                <w:sz w:val="20"/>
                <w:szCs w:val="20"/>
              </w:rPr>
              <w:t>4</w:t>
            </w:r>
          </w:p>
        </w:tc>
        <w:tc>
          <w:tcPr>
            <w:tcW w:w="0" w:type="auto"/>
            <w:noWrap/>
            <w:hideMark/>
          </w:tcPr>
          <w:p w14:paraId="374D89F9" w14:textId="2CB74840"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6</w:t>
            </w:r>
          </w:p>
        </w:tc>
        <w:tc>
          <w:tcPr>
            <w:tcW w:w="0" w:type="auto"/>
            <w:noWrap/>
            <w:hideMark/>
          </w:tcPr>
          <w:p w14:paraId="34B2D7C5" w14:textId="66F6881A"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6</w:t>
            </w:r>
          </w:p>
        </w:tc>
        <w:tc>
          <w:tcPr>
            <w:tcW w:w="0" w:type="auto"/>
            <w:noWrap/>
            <w:hideMark/>
          </w:tcPr>
          <w:p w14:paraId="4C0C70E4" w14:textId="3F04273E"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6</w:t>
            </w:r>
          </w:p>
        </w:tc>
        <w:tc>
          <w:tcPr>
            <w:tcW w:w="0" w:type="auto"/>
            <w:noWrap/>
            <w:hideMark/>
          </w:tcPr>
          <w:p w14:paraId="1453A9E1" w14:textId="5FD0715A"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6</w:t>
            </w:r>
          </w:p>
        </w:tc>
        <w:tc>
          <w:tcPr>
            <w:tcW w:w="0" w:type="auto"/>
            <w:noWrap/>
            <w:hideMark/>
          </w:tcPr>
          <w:p w14:paraId="68A8E86A" w14:textId="4BE7F548"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8</w:t>
            </w:r>
          </w:p>
        </w:tc>
        <w:tc>
          <w:tcPr>
            <w:tcW w:w="0" w:type="auto"/>
            <w:noWrap/>
            <w:hideMark/>
          </w:tcPr>
          <w:p w14:paraId="32E915E2" w14:textId="1B73FFDC"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9</w:t>
            </w:r>
          </w:p>
        </w:tc>
        <w:tc>
          <w:tcPr>
            <w:tcW w:w="0" w:type="auto"/>
          </w:tcPr>
          <w:p w14:paraId="7AA2C33E" w14:textId="3700A6D5" w:rsidR="00450A6C" w:rsidRPr="00A46B7A" w:rsidRDefault="006638A4"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0</w:t>
            </w:r>
          </w:p>
        </w:tc>
      </w:tr>
      <w:tr w:rsidR="00450A6C" w:rsidRPr="00A46B7A" w14:paraId="7C40C34A" w14:textId="51292506" w:rsidTr="3F2FE965">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0" w:type="auto"/>
            <w:hideMark/>
          </w:tcPr>
          <w:p w14:paraId="1EC2762C" w14:textId="61B8F761" w:rsidR="00450A6C" w:rsidRPr="00A46B7A" w:rsidRDefault="00450A6C" w:rsidP="00450A6C">
            <w:pPr>
              <w:jc w:val="center"/>
              <w:rPr>
                <w:rFonts w:cs="Calibri"/>
                <w:color w:val="000000" w:themeColor="text1"/>
                <w:sz w:val="20"/>
                <w:szCs w:val="20"/>
              </w:rPr>
            </w:pPr>
            <w:r w:rsidRPr="00A46B7A">
              <w:rPr>
                <w:rFonts w:cs="Calibri"/>
                <w:color w:val="000000" w:themeColor="text1"/>
                <w:sz w:val="20"/>
                <w:szCs w:val="20"/>
              </w:rPr>
              <w:t>Průměrný věk učitelů v MŠ (veřejné školy)</w:t>
            </w:r>
          </w:p>
        </w:tc>
        <w:tc>
          <w:tcPr>
            <w:tcW w:w="0" w:type="auto"/>
            <w:hideMark/>
          </w:tcPr>
          <w:p w14:paraId="253C28CA" w14:textId="1771C99F"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44,38</w:t>
            </w:r>
          </w:p>
        </w:tc>
        <w:tc>
          <w:tcPr>
            <w:tcW w:w="0" w:type="auto"/>
            <w:hideMark/>
          </w:tcPr>
          <w:p w14:paraId="0FF586B5" w14:textId="43B0B6E0"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44,65</w:t>
            </w:r>
          </w:p>
        </w:tc>
        <w:tc>
          <w:tcPr>
            <w:tcW w:w="0" w:type="auto"/>
            <w:hideMark/>
          </w:tcPr>
          <w:p w14:paraId="593D7F81" w14:textId="45F67FE3"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44,79</w:t>
            </w:r>
          </w:p>
        </w:tc>
        <w:tc>
          <w:tcPr>
            <w:tcW w:w="0" w:type="auto"/>
            <w:noWrap/>
            <w:hideMark/>
          </w:tcPr>
          <w:p w14:paraId="27516915" w14:textId="1B3D6090"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44,94</w:t>
            </w:r>
          </w:p>
        </w:tc>
        <w:tc>
          <w:tcPr>
            <w:tcW w:w="0" w:type="auto"/>
            <w:noWrap/>
            <w:hideMark/>
          </w:tcPr>
          <w:p w14:paraId="79390FB6" w14:textId="61D16FB0"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44,88</w:t>
            </w:r>
          </w:p>
        </w:tc>
        <w:tc>
          <w:tcPr>
            <w:tcW w:w="0" w:type="auto"/>
            <w:noWrap/>
            <w:hideMark/>
          </w:tcPr>
          <w:p w14:paraId="1D1CA517" w14:textId="0C7C4F57"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44,56</w:t>
            </w:r>
          </w:p>
        </w:tc>
        <w:tc>
          <w:tcPr>
            <w:tcW w:w="0" w:type="auto"/>
            <w:noWrap/>
            <w:hideMark/>
          </w:tcPr>
          <w:p w14:paraId="6EF63374" w14:textId="4DD43FBA"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44,40</w:t>
            </w:r>
          </w:p>
        </w:tc>
        <w:tc>
          <w:tcPr>
            <w:tcW w:w="0" w:type="auto"/>
            <w:noWrap/>
            <w:hideMark/>
          </w:tcPr>
          <w:p w14:paraId="7620C9A5" w14:textId="629DA0E7"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44,35</w:t>
            </w:r>
          </w:p>
        </w:tc>
        <w:tc>
          <w:tcPr>
            <w:tcW w:w="0" w:type="auto"/>
            <w:noWrap/>
            <w:hideMark/>
          </w:tcPr>
          <w:p w14:paraId="62E4BD58" w14:textId="290E1009"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p>
        </w:tc>
        <w:tc>
          <w:tcPr>
            <w:tcW w:w="0" w:type="auto"/>
          </w:tcPr>
          <w:p w14:paraId="327E28A1" w14:textId="2F0D1398" w:rsidR="00450A6C" w:rsidRPr="00A46B7A" w:rsidRDefault="006638A4"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P</w:t>
            </w:r>
          </w:p>
        </w:tc>
      </w:tr>
      <w:tr w:rsidR="00450A6C" w:rsidRPr="00A46B7A" w14:paraId="1AFB9305" w14:textId="2CE96CF9" w:rsidTr="3F2FE965">
        <w:trPr>
          <w:trHeight w:val="210"/>
        </w:trPr>
        <w:tc>
          <w:tcPr>
            <w:cnfStyle w:val="001000000000" w:firstRow="0" w:lastRow="0" w:firstColumn="1" w:lastColumn="0" w:oddVBand="0" w:evenVBand="0" w:oddHBand="0" w:evenHBand="0" w:firstRowFirstColumn="0" w:firstRowLastColumn="0" w:lastRowFirstColumn="0" w:lastRowLastColumn="0"/>
            <w:tcW w:w="0" w:type="auto"/>
            <w:hideMark/>
          </w:tcPr>
          <w:p w14:paraId="5B90E46B" w14:textId="37E5B1C1" w:rsidR="00450A6C" w:rsidRPr="00A46B7A" w:rsidRDefault="00450A6C" w:rsidP="00450A6C">
            <w:pPr>
              <w:jc w:val="center"/>
              <w:rPr>
                <w:rFonts w:cs="Calibri"/>
                <w:color w:val="000000" w:themeColor="text1"/>
                <w:sz w:val="20"/>
                <w:szCs w:val="20"/>
              </w:rPr>
            </w:pPr>
            <w:r w:rsidRPr="00A46B7A">
              <w:rPr>
                <w:rFonts w:cs="Calibri"/>
                <w:color w:val="000000" w:themeColor="text1"/>
                <w:sz w:val="20"/>
                <w:szCs w:val="20"/>
              </w:rPr>
              <w:t>Průměrný věk učitelů v ZŠ (veřejné školy)</w:t>
            </w:r>
          </w:p>
        </w:tc>
        <w:tc>
          <w:tcPr>
            <w:tcW w:w="0" w:type="auto"/>
            <w:hideMark/>
          </w:tcPr>
          <w:p w14:paraId="6097C47F" w14:textId="3441B990"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45,23</w:t>
            </w:r>
          </w:p>
        </w:tc>
        <w:tc>
          <w:tcPr>
            <w:tcW w:w="0" w:type="auto"/>
            <w:hideMark/>
          </w:tcPr>
          <w:p w14:paraId="395A1DFE" w14:textId="23B6BEC6"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45,49</w:t>
            </w:r>
          </w:p>
        </w:tc>
        <w:tc>
          <w:tcPr>
            <w:tcW w:w="0" w:type="auto"/>
            <w:hideMark/>
          </w:tcPr>
          <w:p w14:paraId="513D7BA7" w14:textId="7ADA92C2"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45,72</w:t>
            </w:r>
          </w:p>
        </w:tc>
        <w:tc>
          <w:tcPr>
            <w:tcW w:w="0" w:type="auto"/>
            <w:noWrap/>
            <w:hideMark/>
          </w:tcPr>
          <w:p w14:paraId="3EBDA277" w14:textId="7B033FA0"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46,00</w:t>
            </w:r>
          </w:p>
        </w:tc>
        <w:tc>
          <w:tcPr>
            <w:tcW w:w="0" w:type="auto"/>
            <w:noWrap/>
            <w:hideMark/>
          </w:tcPr>
          <w:p w14:paraId="0C0E7F2F" w14:textId="6F69200F"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46,28</w:t>
            </w:r>
          </w:p>
        </w:tc>
        <w:tc>
          <w:tcPr>
            <w:tcW w:w="0" w:type="auto"/>
            <w:noWrap/>
            <w:hideMark/>
          </w:tcPr>
          <w:p w14:paraId="2331DA49" w14:textId="256B2713"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46,38</w:t>
            </w:r>
          </w:p>
        </w:tc>
        <w:tc>
          <w:tcPr>
            <w:tcW w:w="0" w:type="auto"/>
            <w:noWrap/>
            <w:hideMark/>
          </w:tcPr>
          <w:p w14:paraId="4A8FDC70" w14:textId="57A3514F"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46,44</w:t>
            </w:r>
          </w:p>
        </w:tc>
        <w:tc>
          <w:tcPr>
            <w:tcW w:w="0" w:type="auto"/>
            <w:noWrap/>
            <w:hideMark/>
          </w:tcPr>
          <w:p w14:paraId="0C089E31" w14:textId="71A241E0"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46,59</w:t>
            </w:r>
          </w:p>
        </w:tc>
        <w:tc>
          <w:tcPr>
            <w:tcW w:w="0" w:type="auto"/>
            <w:noWrap/>
            <w:hideMark/>
          </w:tcPr>
          <w:p w14:paraId="41A967B0" w14:textId="77777777"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p>
        </w:tc>
        <w:tc>
          <w:tcPr>
            <w:tcW w:w="0" w:type="auto"/>
          </w:tcPr>
          <w:p w14:paraId="1206670C" w14:textId="23B57C5F" w:rsidR="00450A6C" w:rsidRPr="00A46B7A" w:rsidRDefault="006638A4"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N</w:t>
            </w:r>
          </w:p>
        </w:tc>
      </w:tr>
      <w:tr w:rsidR="00450A6C" w:rsidRPr="00A46B7A" w14:paraId="12622416" w14:textId="1AAC01FE" w:rsidTr="3F2FE965">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0" w:type="auto"/>
            <w:hideMark/>
          </w:tcPr>
          <w:p w14:paraId="4043F69E" w14:textId="63F8EC7A" w:rsidR="00450A6C" w:rsidRPr="00A46B7A" w:rsidRDefault="00450A6C" w:rsidP="00450A6C">
            <w:pPr>
              <w:jc w:val="center"/>
              <w:rPr>
                <w:rFonts w:cs="Calibri"/>
                <w:color w:val="000000" w:themeColor="text1"/>
                <w:sz w:val="20"/>
                <w:szCs w:val="20"/>
              </w:rPr>
            </w:pPr>
            <w:r w:rsidRPr="00A46B7A">
              <w:rPr>
                <w:rFonts w:cs="Calibri"/>
                <w:color w:val="000000" w:themeColor="text1"/>
                <w:sz w:val="20"/>
                <w:szCs w:val="20"/>
              </w:rPr>
              <w:t>Průměrný věk učitelů v SŠ (veřejné školy)</w:t>
            </w:r>
          </w:p>
        </w:tc>
        <w:tc>
          <w:tcPr>
            <w:tcW w:w="0" w:type="auto"/>
            <w:hideMark/>
          </w:tcPr>
          <w:p w14:paraId="0A58D009" w14:textId="6F380440"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48,18</w:t>
            </w:r>
          </w:p>
        </w:tc>
        <w:tc>
          <w:tcPr>
            <w:tcW w:w="0" w:type="auto"/>
            <w:hideMark/>
          </w:tcPr>
          <w:p w14:paraId="0C31AB6F" w14:textId="757B8098"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48,57</w:t>
            </w:r>
          </w:p>
        </w:tc>
        <w:tc>
          <w:tcPr>
            <w:tcW w:w="0" w:type="auto"/>
            <w:hideMark/>
          </w:tcPr>
          <w:p w14:paraId="688A83B5" w14:textId="2F914944"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48,95</w:t>
            </w:r>
          </w:p>
        </w:tc>
        <w:tc>
          <w:tcPr>
            <w:tcW w:w="0" w:type="auto"/>
            <w:noWrap/>
            <w:hideMark/>
          </w:tcPr>
          <w:p w14:paraId="24EBB469" w14:textId="6D58E2AE"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49,31</w:t>
            </w:r>
          </w:p>
        </w:tc>
        <w:tc>
          <w:tcPr>
            <w:tcW w:w="0" w:type="auto"/>
            <w:noWrap/>
            <w:hideMark/>
          </w:tcPr>
          <w:p w14:paraId="0174EB14" w14:textId="59BBF02C"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49,56</w:t>
            </w:r>
          </w:p>
        </w:tc>
        <w:tc>
          <w:tcPr>
            <w:tcW w:w="0" w:type="auto"/>
            <w:noWrap/>
            <w:hideMark/>
          </w:tcPr>
          <w:p w14:paraId="7D6B03F3" w14:textId="19C1C1D1"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49,65</w:t>
            </w:r>
          </w:p>
        </w:tc>
        <w:tc>
          <w:tcPr>
            <w:tcW w:w="0" w:type="auto"/>
            <w:noWrap/>
            <w:hideMark/>
          </w:tcPr>
          <w:p w14:paraId="0D838F7F" w14:textId="48EB1EC4"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49,62</w:t>
            </w:r>
          </w:p>
        </w:tc>
        <w:tc>
          <w:tcPr>
            <w:tcW w:w="0" w:type="auto"/>
            <w:noWrap/>
            <w:hideMark/>
          </w:tcPr>
          <w:p w14:paraId="0B24B0B7" w14:textId="7844FC04"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49,64</w:t>
            </w:r>
          </w:p>
        </w:tc>
        <w:tc>
          <w:tcPr>
            <w:tcW w:w="0" w:type="auto"/>
            <w:noWrap/>
            <w:hideMark/>
          </w:tcPr>
          <w:p w14:paraId="199C0B17" w14:textId="77777777"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p>
        </w:tc>
        <w:tc>
          <w:tcPr>
            <w:tcW w:w="0" w:type="auto"/>
          </w:tcPr>
          <w:p w14:paraId="53D51D74" w14:textId="04710D4D" w:rsidR="00450A6C" w:rsidRPr="00A46B7A" w:rsidRDefault="006638A4"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N</w:t>
            </w:r>
          </w:p>
        </w:tc>
      </w:tr>
      <w:tr w:rsidR="00450A6C" w:rsidRPr="00A46B7A" w14:paraId="278AF7F7" w14:textId="31D7BD1D" w:rsidTr="3F2FE965">
        <w:trPr>
          <w:trHeight w:val="210"/>
        </w:trPr>
        <w:tc>
          <w:tcPr>
            <w:cnfStyle w:val="001000000000" w:firstRow="0" w:lastRow="0" w:firstColumn="1" w:lastColumn="0" w:oddVBand="0" w:evenVBand="0" w:oddHBand="0" w:evenHBand="0" w:firstRowFirstColumn="0" w:firstRowLastColumn="0" w:lastRowFirstColumn="0" w:lastRowLastColumn="0"/>
            <w:tcW w:w="0" w:type="auto"/>
            <w:hideMark/>
          </w:tcPr>
          <w:p w14:paraId="5A0F1258" w14:textId="51508ED1" w:rsidR="00450A6C" w:rsidRPr="00A46B7A" w:rsidRDefault="00450A6C" w:rsidP="00450A6C">
            <w:pPr>
              <w:jc w:val="center"/>
              <w:rPr>
                <w:rFonts w:cs="Calibri"/>
                <w:color w:val="000000" w:themeColor="text1"/>
                <w:sz w:val="20"/>
                <w:szCs w:val="20"/>
              </w:rPr>
            </w:pPr>
            <w:r w:rsidRPr="00A46B7A">
              <w:rPr>
                <w:rFonts w:cs="Calibri"/>
                <w:color w:val="000000" w:themeColor="text1"/>
                <w:sz w:val="20"/>
                <w:szCs w:val="20"/>
              </w:rPr>
              <w:t>Podíl nekvalifikovaných učitelů</w:t>
            </w:r>
          </w:p>
        </w:tc>
        <w:tc>
          <w:tcPr>
            <w:tcW w:w="0" w:type="auto"/>
            <w:hideMark/>
          </w:tcPr>
          <w:p w14:paraId="0F3F9635" w14:textId="4B65711C"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5,13%</w:t>
            </w:r>
          </w:p>
        </w:tc>
        <w:tc>
          <w:tcPr>
            <w:tcW w:w="0" w:type="auto"/>
            <w:hideMark/>
          </w:tcPr>
          <w:p w14:paraId="157239BC" w14:textId="5C394F5C"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4,82%</w:t>
            </w:r>
          </w:p>
        </w:tc>
        <w:tc>
          <w:tcPr>
            <w:tcW w:w="0" w:type="auto"/>
            <w:hideMark/>
          </w:tcPr>
          <w:p w14:paraId="5A1DA9E7" w14:textId="10DDBECD"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4,92%</w:t>
            </w:r>
          </w:p>
        </w:tc>
        <w:tc>
          <w:tcPr>
            <w:tcW w:w="0" w:type="auto"/>
            <w:noWrap/>
            <w:hideMark/>
          </w:tcPr>
          <w:p w14:paraId="3F0BDD22" w14:textId="2102AB69"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5,31%</w:t>
            </w:r>
          </w:p>
        </w:tc>
        <w:tc>
          <w:tcPr>
            <w:tcW w:w="0" w:type="auto"/>
            <w:noWrap/>
            <w:hideMark/>
          </w:tcPr>
          <w:p w14:paraId="452F2F80" w14:textId="2575597F"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6,45%</w:t>
            </w:r>
          </w:p>
        </w:tc>
        <w:tc>
          <w:tcPr>
            <w:tcW w:w="0" w:type="auto"/>
            <w:noWrap/>
            <w:hideMark/>
          </w:tcPr>
          <w:p w14:paraId="3E3E2CA6" w14:textId="2072CF9F"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6,95%</w:t>
            </w:r>
          </w:p>
        </w:tc>
        <w:tc>
          <w:tcPr>
            <w:tcW w:w="0" w:type="auto"/>
            <w:noWrap/>
            <w:hideMark/>
          </w:tcPr>
          <w:p w14:paraId="7243AC66" w14:textId="1236FE02"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7,31%</w:t>
            </w:r>
          </w:p>
        </w:tc>
        <w:tc>
          <w:tcPr>
            <w:tcW w:w="0" w:type="auto"/>
            <w:noWrap/>
            <w:hideMark/>
          </w:tcPr>
          <w:p w14:paraId="2939CBED" w14:textId="448415F1"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7,75%</w:t>
            </w:r>
          </w:p>
        </w:tc>
        <w:tc>
          <w:tcPr>
            <w:tcW w:w="0" w:type="auto"/>
            <w:noWrap/>
            <w:hideMark/>
          </w:tcPr>
          <w:p w14:paraId="29511B24" w14:textId="1A4AA954"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8,06%</w:t>
            </w:r>
          </w:p>
        </w:tc>
        <w:tc>
          <w:tcPr>
            <w:tcW w:w="0" w:type="auto"/>
          </w:tcPr>
          <w:p w14:paraId="3C7ED06F" w14:textId="0017ECB6" w:rsidR="00450A6C" w:rsidRPr="00A46B7A" w:rsidRDefault="006638A4"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N</w:t>
            </w:r>
          </w:p>
        </w:tc>
      </w:tr>
      <w:tr w:rsidR="00450A6C" w:rsidRPr="00A46B7A" w14:paraId="4C574C83" w14:textId="680F166D" w:rsidTr="3F2FE965">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0" w:type="auto"/>
            <w:hideMark/>
          </w:tcPr>
          <w:p w14:paraId="195787F0" w14:textId="0DAD82AF" w:rsidR="00450A6C" w:rsidRPr="00A46B7A" w:rsidRDefault="00450A6C" w:rsidP="00450A6C">
            <w:pPr>
              <w:jc w:val="center"/>
              <w:rPr>
                <w:rFonts w:cs="Calibri"/>
                <w:color w:val="000000" w:themeColor="text1"/>
                <w:sz w:val="20"/>
                <w:szCs w:val="20"/>
              </w:rPr>
            </w:pPr>
            <w:r w:rsidRPr="00A46B7A">
              <w:rPr>
                <w:rFonts w:cs="Calibri"/>
                <w:color w:val="000000" w:themeColor="text1"/>
                <w:sz w:val="20"/>
                <w:szCs w:val="20"/>
              </w:rPr>
              <w:lastRenderedPageBreak/>
              <w:t>Podíl nekvalifikovaných učitelů MŠ</w:t>
            </w:r>
          </w:p>
        </w:tc>
        <w:tc>
          <w:tcPr>
            <w:tcW w:w="0" w:type="auto"/>
            <w:hideMark/>
          </w:tcPr>
          <w:p w14:paraId="4E06C76C" w14:textId="130915BC"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5,25%</w:t>
            </w:r>
          </w:p>
        </w:tc>
        <w:tc>
          <w:tcPr>
            <w:tcW w:w="0" w:type="auto"/>
            <w:hideMark/>
          </w:tcPr>
          <w:p w14:paraId="751D4DC7" w14:textId="5D32CCEB"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4,43%</w:t>
            </w:r>
          </w:p>
        </w:tc>
        <w:tc>
          <w:tcPr>
            <w:tcW w:w="0" w:type="auto"/>
            <w:hideMark/>
          </w:tcPr>
          <w:p w14:paraId="003DB971" w14:textId="004FD9A1"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4,13%</w:t>
            </w:r>
          </w:p>
        </w:tc>
        <w:tc>
          <w:tcPr>
            <w:tcW w:w="0" w:type="auto"/>
            <w:noWrap/>
            <w:hideMark/>
          </w:tcPr>
          <w:p w14:paraId="5AFFD820" w14:textId="069756BE"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4,30%</w:t>
            </w:r>
          </w:p>
        </w:tc>
        <w:tc>
          <w:tcPr>
            <w:tcW w:w="0" w:type="auto"/>
            <w:noWrap/>
            <w:hideMark/>
          </w:tcPr>
          <w:p w14:paraId="241326AF" w14:textId="28E1ABAC"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5,83%</w:t>
            </w:r>
          </w:p>
        </w:tc>
        <w:tc>
          <w:tcPr>
            <w:tcW w:w="0" w:type="auto"/>
            <w:noWrap/>
            <w:hideMark/>
          </w:tcPr>
          <w:p w14:paraId="0DBFCE63" w14:textId="7944D361"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6,14%</w:t>
            </w:r>
          </w:p>
        </w:tc>
        <w:tc>
          <w:tcPr>
            <w:tcW w:w="0" w:type="auto"/>
            <w:noWrap/>
            <w:hideMark/>
          </w:tcPr>
          <w:p w14:paraId="125D5208" w14:textId="7C56C70A"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5,87%</w:t>
            </w:r>
          </w:p>
        </w:tc>
        <w:tc>
          <w:tcPr>
            <w:tcW w:w="0" w:type="auto"/>
            <w:noWrap/>
            <w:hideMark/>
          </w:tcPr>
          <w:p w14:paraId="2120BAE0" w14:textId="3E4FFCF9"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5,60%</w:t>
            </w:r>
          </w:p>
        </w:tc>
        <w:tc>
          <w:tcPr>
            <w:tcW w:w="0" w:type="auto"/>
            <w:noWrap/>
            <w:hideMark/>
          </w:tcPr>
          <w:p w14:paraId="7FADDF2A" w14:textId="6B3880DC"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5,91%</w:t>
            </w:r>
          </w:p>
        </w:tc>
        <w:tc>
          <w:tcPr>
            <w:tcW w:w="0" w:type="auto"/>
          </w:tcPr>
          <w:p w14:paraId="25DC4737" w14:textId="6737371F" w:rsidR="00450A6C" w:rsidRPr="00A46B7A" w:rsidRDefault="006638A4"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0</w:t>
            </w:r>
          </w:p>
        </w:tc>
      </w:tr>
      <w:tr w:rsidR="00450A6C" w:rsidRPr="00A46B7A" w14:paraId="58C60308" w14:textId="0EA4C6E0" w:rsidTr="3F2FE965">
        <w:trPr>
          <w:trHeight w:val="210"/>
        </w:trPr>
        <w:tc>
          <w:tcPr>
            <w:cnfStyle w:val="001000000000" w:firstRow="0" w:lastRow="0" w:firstColumn="1" w:lastColumn="0" w:oddVBand="0" w:evenVBand="0" w:oddHBand="0" w:evenHBand="0" w:firstRowFirstColumn="0" w:firstRowLastColumn="0" w:lastRowFirstColumn="0" w:lastRowLastColumn="0"/>
            <w:tcW w:w="0" w:type="auto"/>
            <w:hideMark/>
          </w:tcPr>
          <w:p w14:paraId="4C1F19FA" w14:textId="2F3B45CC" w:rsidR="00450A6C" w:rsidRPr="00A46B7A" w:rsidRDefault="00450A6C" w:rsidP="00450A6C">
            <w:pPr>
              <w:jc w:val="center"/>
              <w:rPr>
                <w:rFonts w:cs="Calibri"/>
                <w:color w:val="000000" w:themeColor="text1"/>
                <w:sz w:val="20"/>
                <w:szCs w:val="20"/>
              </w:rPr>
            </w:pPr>
            <w:r w:rsidRPr="00A46B7A">
              <w:rPr>
                <w:rFonts w:cs="Calibri"/>
                <w:color w:val="000000" w:themeColor="text1"/>
                <w:sz w:val="20"/>
                <w:szCs w:val="20"/>
              </w:rPr>
              <w:t>Podíl nekvalifikovaných učitelů 1. st. ZŠ</w:t>
            </w:r>
          </w:p>
        </w:tc>
        <w:tc>
          <w:tcPr>
            <w:tcW w:w="0" w:type="auto"/>
            <w:hideMark/>
          </w:tcPr>
          <w:p w14:paraId="6034643C" w14:textId="3A25F80F"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6,27%</w:t>
            </w:r>
          </w:p>
        </w:tc>
        <w:tc>
          <w:tcPr>
            <w:tcW w:w="0" w:type="auto"/>
            <w:hideMark/>
          </w:tcPr>
          <w:p w14:paraId="54F63886" w14:textId="64E6F8EA"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6,37%</w:t>
            </w:r>
          </w:p>
        </w:tc>
        <w:tc>
          <w:tcPr>
            <w:tcW w:w="0" w:type="auto"/>
            <w:hideMark/>
          </w:tcPr>
          <w:p w14:paraId="04E347A6" w14:textId="633FDCC6"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7,02%</w:t>
            </w:r>
          </w:p>
        </w:tc>
        <w:tc>
          <w:tcPr>
            <w:tcW w:w="0" w:type="auto"/>
            <w:noWrap/>
            <w:hideMark/>
          </w:tcPr>
          <w:p w14:paraId="1E404C0D" w14:textId="000722F3"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7,45%</w:t>
            </w:r>
          </w:p>
        </w:tc>
        <w:tc>
          <w:tcPr>
            <w:tcW w:w="0" w:type="auto"/>
            <w:noWrap/>
            <w:hideMark/>
          </w:tcPr>
          <w:p w14:paraId="23B250A9" w14:textId="6D847E79"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8,51%</w:t>
            </w:r>
          </w:p>
        </w:tc>
        <w:tc>
          <w:tcPr>
            <w:tcW w:w="0" w:type="auto"/>
            <w:noWrap/>
            <w:hideMark/>
          </w:tcPr>
          <w:p w14:paraId="0ACD373E" w14:textId="64E2B9FC"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8,75%</w:t>
            </w:r>
          </w:p>
        </w:tc>
        <w:tc>
          <w:tcPr>
            <w:tcW w:w="0" w:type="auto"/>
            <w:noWrap/>
            <w:hideMark/>
          </w:tcPr>
          <w:p w14:paraId="7DCD02D0" w14:textId="21227D98"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9,24%</w:t>
            </w:r>
          </w:p>
        </w:tc>
        <w:tc>
          <w:tcPr>
            <w:tcW w:w="0" w:type="auto"/>
            <w:noWrap/>
            <w:hideMark/>
          </w:tcPr>
          <w:p w14:paraId="3CF1D5BB" w14:textId="7A753EF6"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9,87%</w:t>
            </w:r>
          </w:p>
        </w:tc>
        <w:tc>
          <w:tcPr>
            <w:tcW w:w="0" w:type="auto"/>
            <w:noWrap/>
            <w:hideMark/>
          </w:tcPr>
          <w:p w14:paraId="24A13DA1" w14:textId="5674F14E"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10,27%</w:t>
            </w:r>
          </w:p>
        </w:tc>
        <w:tc>
          <w:tcPr>
            <w:tcW w:w="0" w:type="auto"/>
          </w:tcPr>
          <w:p w14:paraId="626E3433" w14:textId="4C4A9214" w:rsidR="00450A6C" w:rsidRPr="00A46B7A" w:rsidRDefault="006638A4"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N</w:t>
            </w:r>
          </w:p>
        </w:tc>
      </w:tr>
      <w:tr w:rsidR="00450A6C" w:rsidRPr="00A46B7A" w14:paraId="4E8431C5" w14:textId="38D5648A" w:rsidTr="3F2FE965">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0" w:type="auto"/>
            <w:hideMark/>
          </w:tcPr>
          <w:p w14:paraId="3F6F36ED" w14:textId="1EE46343" w:rsidR="00450A6C" w:rsidRPr="00A46B7A" w:rsidRDefault="00450A6C" w:rsidP="00450A6C">
            <w:pPr>
              <w:jc w:val="center"/>
              <w:rPr>
                <w:rFonts w:cs="Calibri"/>
                <w:color w:val="000000" w:themeColor="text1"/>
                <w:sz w:val="20"/>
                <w:szCs w:val="20"/>
              </w:rPr>
            </w:pPr>
            <w:r w:rsidRPr="00A46B7A">
              <w:rPr>
                <w:rFonts w:cs="Calibri"/>
                <w:color w:val="000000" w:themeColor="text1"/>
                <w:sz w:val="20"/>
                <w:szCs w:val="20"/>
              </w:rPr>
              <w:t>Podíl nekvalifikovaných učitelů 2. st. ZŠ</w:t>
            </w:r>
          </w:p>
        </w:tc>
        <w:tc>
          <w:tcPr>
            <w:tcW w:w="0" w:type="auto"/>
            <w:hideMark/>
          </w:tcPr>
          <w:p w14:paraId="289B06F4" w14:textId="1104A3A6"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5,07%</w:t>
            </w:r>
          </w:p>
        </w:tc>
        <w:tc>
          <w:tcPr>
            <w:tcW w:w="0" w:type="auto"/>
            <w:hideMark/>
          </w:tcPr>
          <w:p w14:paraId="5E6684D9" w14:textId="7256240C"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5,12%</w:t>
            </w:r>
          </w:p>
        </w:tc>
        <w:tc>
          <w:tcPr>
            <w:tcW w:w="0" w:type="auto"/>
            <w:hideMark/>
          </w:tcPr>
          <w:p w14:paraId="1E035A3E" w14:textId="5CAD3E4C"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5,40%</w:t>
            </w:r>
          </w:p>
        </w:tc>
        <w:tc>
          <w:tcPr>
            <w:tcW w:w="0" w:type="auto"/>
            <w:noWrap/>
            <w:hideMark/>
          </w:tcPr>
          <w:p w14:paraId="01A9B519" w14:textId="7CF33456"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6,09%</w:t>
            </w:r>
          </w:p>
        </w:tc>
        <w:tc>
          <w:tcPr>
            <w:tcW w:w="0" w:type="auto"/>
            <w:noWrap/>
            <w:hideMark/>
          </w:tcPr>
          <w:p w14:paraId="669538E0" w14:textId="3FBD3018"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7,34%</w:t>
            </w:r>
          </w:p>
        </w:tc>
        <w:tc>
          <w:tcPr>
            <w:tcW w:w="0" w:type="auto"/>
            <w:noWrap/>
            <w:hideMark/>
          </w:tcPr>
          <w:p w14:paraId="05B3DD72" w14:textId="65DA9DF6"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8,24%</w:t>
            </w:r>
          </w:p>
        </w:tc>
        <w:tc>
          <w:tcPr>
            <w:tcW w:w="0" w:type="auto"/>
            <w:noWrap/>
            <w:hideMark/>
          </w:tcPr>
          <w:p w14:paraId="604304DA" w14:textId="5FDC576A"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8,93%</w:t>
            </w:r>
          </w:p>
        </w:tc>
        <w:tc>
          <w:tcPr>
            <w:tcW w:w="0" w:type="auto"/>
            <w:noWrap/>
            <w:hideMark/>
          </w:tcPr>
          <w:p w14:paraId="061E0002" w14:textId="142346AF"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9,70%</w:t>
            </w:r>
          </w:p>
        </w:tc>
        <w:tc>
          <w:tcPr>
            <w:tcW w:w="0" w:type="auto"/>
            <w:noWrap/>
            <w:hideMark/>
          </w:tcPr>
          <w:p w14:paraId="47F2F3EA" w14:textId="566A14BE"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9,80%</w:t>
            </w:r>
          </w:p>
        </w:tc>
        <w:tc>
          <w:tcPr>
            <w:tcW w:w="0" w:type="auto"/>
          </w:tcPr>
          <w:p w14:paraId="6D7EDE11" w14:textId="7DD82EFD" w:rsidR="00450A6C" w:rsidRPr="00A46B7A" w:rsidRDefault="006638A4"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N</w:t>
            </w:r>
          </w:p>
        </w:tc>
      </w:tr>
      <w:tr w:rsidR="00450A6C" w:rsidRPr="00A46B7A" w14:paraId="03BCD52F" w14:textId="371A2D82" w:rsidTr="3F2FE965">
        <w:trPr>
          <w:trHeight w:val="210"/>
        </w:trPr>
        <w:tc>
          <w:tcPr>
            <w:cnfStyle w:val="001000000000" w:firstRow="0" w:lastRow="0" w:firstColumn="1" w:lastColumn="0" w:oddVBand="0" w:evenVBand="0" w:oddHBand="0" w:evenHBand="0" w:firstRowFirstColumn="0" w:firstRowLastColumn="0" w:lastRowFirstColumn="0" w:lastRowLastColumn="0"/>
            <w:tcW w:w="0" w:type="auto"/>
            <w:hideMark/>
          </w:tcPr>
          <w:p w14:paraId="407643A2" w14:textId="34756AE9" w:rsidR="00450A6C" w:rsidRPr="00A46B7A" w:rsidRDefault="00450A6C" w:rsidP="00450A6C">
            <w:pPr>
              <w:jc w:val="center"/>
              <w:rPr>
                <w:rFonts w:cs="Calibri"/>
                <w:color w:val="000000" w:themeColor="text1"/>
                <w:sz w:val="20"/>
                <w:szCs w:val="20"/>
              </w:rPr>
            </w:pPr>
            <w:r w:rsidRPr="00A46B7A">
              <w:rPr>
                <w:rFonts w:cs="Calibri"/>
                <w:color w:val="000000" w:themeColor="text1"/>
                <w:sz w:val="20"/>
                <w:szCs w:val="20"/>
              </w:rPr>
              <w:t>Podíl nekvalifikovaných učitelů SŠ</w:t>
            </w:r>
          </w:p>
        </w:tc>
        <w:tc>
          <w:tcPr>
            <w:tcW w:w="0" w:type="auto"/>
            <w:hideMark/>
          </w:tcPr>
          <w:p w14:paraId="140D7B5D" w14:textId="074EBCDF"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4,39%</w:t>
            </w:r>
          </w:p>
        </w:tc>
        <w:tc>
          <w:tcPr>
            <w:tcW w:w="0" w:type="auto"/>
            <w:hideMark/>
          </w:tcPr>
          <w:p w14:paraId="64426CA2" w14:textId="738ABF3F"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3,77%</w:t>
            </w:r>
          </w:p>
        </w:tc>
        <w:tc>
          <w:tcPr>
            <w:tcW w:w="0" w:type="auto"/>
            <w:hideMark/>
          </w:tcPr>
          <w:p w14:paraId="634E787D" w14:textId="6B97AEA4"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3,59%</w:t>
            </w:r>
          </w:p>
        </w:tc>
        <w:tc>
          <w:tcPr>
            <w:tcW w:w="0" w:type="auto"/>
            <w:noWrap/>
            <w:hideMark/>
          </w:tcPr>
          <w:p w14:paraId="547133FE" w14:textId="4E7C6584"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3,84%</w:t>
            </w:r>
          </w:p>
        </w:tc>
        <w:tc>
          <w:tcPr>
            <w:tcW w:w="0" w:type="auto"/>
            <w:noWrap/>
            <w:hideMark/>
          </w:tcPr>
          <w:p w14:paraId="15E47649" w14:textId="1F25278D"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4,69%</w:t>
            </w:r>
          </w:p>
        </w:tc>
        <w:tc>
          <w:tcPr>
            <w:tcW w:w="0" w:type="auto"/>
            <w:noWrap/>
            <w:hideMark/>
          </w:tcPr>
          <w:p w14:paraId="789A8E48" w14:textId="776D215C"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5,27%</w:t>
            </w:r>
          </w:p>
        </w:tc>
        <w:tc>
          <w:tcPr>
            <w:tcW w:w="0" w:type="auto"/>
            <w:noWrap/>
            <w:hideMark/>
          </w:tcPr>
          <w:p w14:paraId="5C515019" w14:textId="612F4BFA"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5,78%</w:t>
            </w:r>
          </w:p>
        </w:tc>
        <w:tc>
          <w:tcPr>
            <w:tcW w:w="0" w:type="auto"/>
            <w:noWrap/>
            <w:hideMark/>
          </w:tcPr>
          <w:p w14:paraId="367AB74F" w14:textId="2301AA3B"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6,28%</w:t>
            </w:r>
          </w:p>
        </w:tc>
        <w:tc>
          <w:tcPr>
            <w:tcW w:w="0" w:type="auto"/>
            <w:noWrap/>
            <w:hideMark/>
          </w:tcPr>
          <w:p w14:paraId="1CD71E94" w14:textId="34297778" w:rsidR="00450A6C" w:rsidRPr="00A46B7A" w:rsidRDefault="00450A6C"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6,76%</w:t>
            </w:r>
          </w:p>
        </w:tc>
        <w:tc>
          <w:tcPr>
            <w:tcW w:w="0" w:type="auto"/>
          </w:tcPr>
          <w:p w14:paraId="0250AD78" w14:textId="698FAA00" w:rsidR="00450A6C" w:rsidRPr="00A46B7A" w:rsidRDefault="006638A4" w:rsidP="00450A6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N</w:t>
            </w:r>
          </w:p>
        </w:tc>
      </w:tr>
      <w:tr w:rsidR="00450A6C" w:rsidRPr="00A46B7A" w14:paraId="0E8DD420" w14:textId="6C1B94E1" w:rsidTr="3F2FE965">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0" w:type="auto"/>
            <w:hideMark/>
          </w:tcPr>
          <w:p w14:paraId="7E4B0F23" w14:textId="61A357A7" w:rsidR="00450A6C" w:rsidRPr="00A46B7A" w:rsidRDefault="00450A6C" w:rsidP="00450A6C">
            <w:pPr>
              <w:jc w:val="center"/>
              <w:rPr>
                <w:rFonts w:cs="Calibri"/>
                <w:color w:val="000000" w:themeColor="text1"/>
                <w:sz w:val="20"/>
                <w:szCs w:val="20"/>
              </w:rPr>
            </w:pPr>
            <w:r w:rsidRPr="00A46B7A">
              <w:rPr>
                <w:rFonts w:cs="Calibri"/>
                <w:color w:val="000000" w:themeColor="text1"/>
                <w:sz w:val="20"/>
                <w:szCs w:val="20"/>
              </w:rPr>
              <w:t>Podíl veřejných výdajů na vzdělávání a školské služby k HDP</w:t>
            </w:r>
          </w:p>
        </w:tc>
        <w:tc>
          <w:tcPr>
            <w:tcW w:w="0" w:type="auto"/>
            <w:hideMark/>
          </w:tcPr>
          <w:p w14:paraId="2090B238" w14:textId="426EA6F3"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3,59%</w:t>
            </w:r>
          </w:p>
        </w:tc>
        <w:tc>
          <w:tcPr>
            <w:tcW w:w="0" w:type="auto"/>
            <w:hideMark/>
          </w:tcPr>
          <w:p w14:paraId="6A11D599" w14:textId="7D1BF5FC"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3,38%</w:t>
            </w:r>
          </w:p>
        </w:tc>
        <w:tc>
          <w:tcPr>
            <w:tcW w:w="0" w:type="auto"/>
            <w:hideMark/>
          </w:tcPr>
          <w:p w14:paraId="493C44D2" w14:textId="2E021B47"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3,55%</w:t>
            </w:r>
          </w:p>
        </w:tc>
        <w:tc>
          <w:tcPr>
            <w:tcW w:w="0" w:type="auto"/>
            <w:noWrap/>
            <w:hideMark/>
          </w:tcPr>
          <w:p w14:paraId="2828F7E5" w14:textId="3DA74481"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4,09%</w:t>
            </w:r>
          </w:p>
        </w:tc>
        <w:tc>
          <w:tcPr>
            <w:tcW w:w="0" w:type="auto"/>
            <w:noWrap/>
            <w:hideMark/>
          </w:tcPr>
          <w:p w14:paraId="46BACA3B" w14:textId="5D4C0F89"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4,28%</w:t>
            </w:r>
          </w:p>
        </w:tc>
        <w:tc>
          <w:tcPr>
            <w:tcW w:w="0" w:type="auto"/>
            <w:noWrap/>
            <w:hideMark/>
          </w:tcPr>
          <w:p w14:paraId="06ED2290" w14:textId="076BE8B2"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4,59%</w:t>
            </w:r>
          </w:p>
        </w:tc>
        <w:tc>
          <w:tcPr>
            <w:tcW w:w="0" w:type="auto"/>
            <w:noWrap/>
            <w:hideMark/>
          </w:tcPr>
          <w:p w14:paraId="52539BB8" w14:textId="6705DA39"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4,60%</w:t>
            </w:r>
          </w:p>
        </w:tc>
        <w:tc>
          <w:tcPr>
            <w:tcW w:w="0" w:type="auto"/>
            <w:noWrap/>
            <w:hideMark/>
          </w:tcPr>
          <w:p w14:paraId="6C89BE87" w14:textId="7B999B66"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4,36%</w:t>
            </w:r>
          </w:p>
        </w:tc>
        <w:tc>
          <w:tcPr>
            <w:tcW w:w="0" w:type="auto"/>
            <w:noWrap/>
            <w:hideMark/>
          </w:tcPr>
          <w:p w14:paraId="7B5F3554" w14:textId="4EEB8201" w:rsidR="00450A6C" w:rsidRPr="00A46B7A" w:rsidRDefault="00450A6C"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p>
        </w:tc>
        <w:tc>
          <w:tcPr>
            <w:tcW w:w="0" w:type="auto"/>
          </w:tcPr>
          <w:p w14:paraId="792B7618" w14:textId="4779B936" w:rsidR="00450A6C" w:rsidRPr="00A46B7A" w:rsidRDefault="006638A4" w:rsidP="00450A6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0</w:t>
            </w:r>
          </w:p>
        </w:tc>
      </w:tr>
    </w:tbl>
    <w:p w14:paraId="54020A52" w14:textId="23B82BCB" w:rsidR="00957EF9" w:rsidRPr="00A46B7A" w:rsidRDefault="00957EF9" w:rsidP="00D4799E">
      <w:pPr>
        <w:rPr>
          <w:rFonts w:cs="Calibri"/>
        </w:rPr>
      </w:pPr>
    </w:p>
    <w:p w14:paraId="61E8314C" w14:textId="19E6167E" w:rsidR="00450A6C" w:rsidRPr="00A46B7A" w:rsidRDefault="00957EF9" w:rsidP="00D4799E">
      <w:pPr>
        <w:rPr>
          <w:rFonts w:cs="Calibri"/>
        </w:rPr>
      </w:pPr>
      <w:r w:rsidRPr="00A46B7A">
        <w:rPr>
          <w:rFonts w:cs="Calibri"/>
        </w:rPr>
        <w:br w:type="page"/>
      </w:r>
    </w:p>
    <w:tbl>
      <w:tblPr>
        <w:tblStyle w:val="Prosttabulka3"/>
        <w:tblW w:w="0" w:type="auto"/>
        <w:tblLook w:val="04A0" w:firstRow="1" w:lastRow="0" w:firstColumn="1" w:lastColumn="0" w:noHBand="0" w:noVBand="1"/>
      </w:tblPr>
      <w:tblGrid>
        <w:gridCol w:w="4585"/>
        <w:gridCol w:w="980"/>
        <w:gridCol w:w="980"/>
        <w:gridCol w:w="980"/>
        <w:gridCol w:w="1005"/>
        <w:gridCol w:w="989"/>
        <w:gridCol w:w="1017"/>
        <w:gridCol w:w="1260"/>
        <w:gridCol w:w="1009"/>
        <w:gridCol w:w="865"/>
      </w:tblGrid>
      <w:tr w:rsidR="00B937CA" w:rsidRPr="00A46B7A" w14:paraId="54142557" w14:textId="1017809D" w:rsidTr="00B937CA">
        <w:trPr>
          <w:cnfStyle w:val="100000000000" w:firstRow="1" w:lastRow="0" w:firstColumn="0" w:lastColumn="0" w:oddVBand="0" w:evenVBand="0" w:oddHBand="0" w:evenHBand="0" w:firstRowFirstColumn="0" w:firstRowLastColumn="0" w:lastRowFirstColumn="0" w:lastRowLastColumn="0"/>
          <w:trHeight w:val="685"/>
        </w:trPr>
        <w:tc>
          <w:tcPr>
            <w:cnfStyle w:val="001000000100" w:firstRow="0" w:lastRow="0" w:firstColumn="1" w:lastColumn="0" w:oddVBand="0" w:evenVBand="0" w:oddHBand="0" w:evenHBand="0" w:firstRowFirstColumn="1" w:firstRowLastColumn="0" w:lastRowFirstColumn="0" w:lastRowLastColumn="0"/>
            <w:tcW w:w="4585" w:type="dxa"/>
            <w:hideMark/>
          </w:tcPr>
          <w:p w14:paraId="0EAC4B87" w14:textId="6D1D53A6" w:rsidR="00B937CA" w:rsidRPr="00A46B7A" w:rsidRDefault="00B937CA" w:rsidP="003054FF">
            <w:pPr>
              <w:jc w:val="center"/>
              <w:rPr>
                <w:rFonts w:cs="Calibri"/>
                <w:color w:val="000000" w:themeColor="text1"/>
                <w:sz w:val="20"/>
                <w:szCs w:val="20"/>
              </w:rPr>
            </w:pPr>
            <w:r w:rsidRPr="00A46B7A">
              <w:rPr>
                <w:rFonts w:cs="Calibri"/>
                <w:color w:val="000000" w:themeColor="text1"/>
                <w:sz w:val="20"/>
                <w:szCs w:val="20"/>
              </w:rPr>
              <w:lastRenderedPageBreak/>
              <w:t>Mezinárodní šetření</w:t>
            </w:r>
          </w:p>
        </w:tc>
        <w:tc>
          <w:tcPr>
            <w:tcW w:w="980" w:type="dxa"/>
            <w:hideMark/>
          </w:tcPr>
          <w:p w14:paraId="02DA2E1F" w14:textId="77777777" w:rsidR="00B937CA" w:rsidRPr="00A46B7A" w:rsidRDefault="00B937CA" w:rsidP="003054FF">
            <w:pPr>
              <w:jc w:val="center"/>
              <w:cnfStyle w:val="100000000000" w:firstRow="1"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2009</w:t>
            </w:r>
          </w:p>
        </w:tc>
        <w:tc>
          <w:tcPr>
            <w:tcW w:w="980" w:type="dxa"/>
            <w:hideMark/>
          </w:tcPr>
          <w:p w14:paraId="072817F5" w14:textId="77777777" w:rsidR="00B937CA" w:rsidRPr="00A46B7A" w:rsidRDefault="00B937CA" w:rsidP="003054FF">
            <w:pPr>
              <w:jc w:val="center"/>
              <w:cnfStyle w:val="100000000000" w:firstRow="1"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2011</w:t>
            </w:r>
          </w:p>
        </w:tc>
        <w:tc>
          <w:tcPr>
            <w:tcW w:w="980" w:type="dxa"/>
            <w:hideMark/>
          </w:tcPr>
          <w:p w14:paraId="282BCA6E" w14:textId="77777777" w:rsidR="00B937CA" w:rsidRPr="00A46B7A" w:rsidRDefault="00B937CA" w:rsidP="003054FF">
            <w:pPr>
              <w:jc w:val="center"/>
              <w:cnfStyle w:val="100000000000" w:firstRow="1"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2012</w:t>
            </w:r>
          </w:p>
        </w:tc>
        <w:tc>
          <w:tcPr>
            <w:tcW w:w="1005" w:type="dxa"/>
            <w:hideMark/>
          </w:tcPr>
          <w:p w14:paraId="33019FD1" w14:textId="77777777" w:rsidR="00B937CA" w:rsidRPr="00A46B7A" w:rsidRDefault="00B937CA" w:rsidP="003054FF">
            <w:pPr>
              <w:jc w:val="center"/>
              <w:cnfStyle w:val="100000000000" w:firstRow="1"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2015</w:t>
            </w:r>
          </w:p>
        </w:tc>
        <w:tc>
          <w:tcPr>
            <w:tcW w:w="989" w:type="dxa"/>
            <w:hideMark/>
          </w:tcPr>
          <w:p w14:paraId="605CD28D" w14:textId="77777777" w:rsidR="00B937CA" w:rsidRPr="00A46B7A" w:rsidRDefault="00B937CA" w:rsidP="003054FF">
            <w:pPr>
              <w:jc w:val="center"/>
              <w:cnfStyle w:val="100000000000" w:firstRow="1"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2016</w:t>
            </w:r>
          </w:p>
        </w:tc>
        <w:tc>
          <w:tcPr>
            <w:tcW w:w="1017" w:type="dxa"/>
            <w:hideMark/>
          </w:tcPr>
          <w:p w14:paraId="64066790" w14:textId="77777777" w:rsidR="00B937CA" w:rsidRPr="00A46B7A" w:rsidRDefault="00B937CA" w:rsidP="003054FF">
            <w:pPr>
              <w:jc w:val="center"/>
              <w:cnfStyle w:val="100000000000" w:firstRow="1"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2018</w:t>
            </w:r>
          </w:p>
        </w:tc>
        <w:tc>
          <w:tcPr>
            <w:tcW w:w="1260" w:type="dxa"/>
            <w:hideMark/>
          </w:tcPr>
          <w:p w14:paraId="64BFFCE4" w14:textId="77777777" w:rsidR="00B937CA" w:rsidRPr="00A46B7A" w:rsidRDefault="00B937CA" w:rsidP="003054FF">
            <w:pPr>
              <w:jc w:val="center"/>
              <w:cnfStyle w:val="100000000000" w:firstRow="1"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2021</w:t>
            </w:r>
          </w:p>
        </w:tc>
        <w:tc>
          <w:tcPr>
            <w:tcW w:w="1009" w:type="dxa"/>
            <w:hideMark/>
          </w:tcPr>
          <w:p w14:paraId="3455A127" w14:textId="77777777" w:rsidR="00B937CA" w:rsidRPr="00A46B7A" w:rsidRDefault="00B937CA" w:rsidP="003054FF">
            <w:pPr>
              <w:jc w:val="center"/>
              <w:cnfStyle w:val="100000000000" w:firstRow="1"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2022</w:t>
            </w:r>
          </w:p>
        </w:tc>
        <w:tc>
          <w:tcPr>
            <w:tcW w:w="865" w:type="dxa"/>
          </w:tcPr>
          <w:p w14:paraId="70ADB99C" w14:textId="338DCE4B" w:rsidR="00B937CA" w:rsidRPr="00A46B7A" w:rsidRDefault="004B253C" w:rsidP="003054FF">
            <w:pPr>
              <w:jc w:val="center"/>
              <w:cnfStyle w:val="100000000000" w:firstRow="1"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TREND</w:t>
            </w:r>
          </w:p>
        </w:tc>
      </w:tr>
      <w:tr w:rsidR="00B937CA" w:rsidRPr="00A46B7A" w14:paraId="5D758FAF" w14:textId="53B686D0" w:rsidTr="00B937CA">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4585" w:type="dxa"/>
            <w:hideMark/>
          </w:tcPr>
          <w:p w14:paraId="23E96215" w14:textId="77777777" w:rsidR="00B937CA" w:rsidRPr="00A46B7A" w:rsidRDefault="00B937CA" w:rsidP="003054FF">
            <w:pPr>
              <w:jc w:val="center"/>
              <w:rPr>
                <w:rFonts w:cs="Calibri"/>
                <w:color w:val="000000" w:themeColor="text1"/>
                <w:sz w:val="20"/>
                <w:szCs w:val="20"/>
              </w:rPr>
            </w:pPr>
            <w:r w:rsidRPr="00A46B7A">
              <w:rPr>
                <w:rFonts w:cs="Calibri"/>
                <w:color w:val="000000" w:themeColor="text1"/>
                <w:sz w:val="20"/>
                <w:szCs w:val="20"/>
              </w:rPr>
              <w:t>Průměrný výsledek v testech čtenářské dovednosti (PIRLS, 4.tř.ZŠ)</w:t>
            </w:r>
          </w:p>
        </w:tc>
        <w:tc>
          <w:tcPr>
            <w:tcW w:w="980" w:type="dxa"/>
            <w:hideMark/>
          </w:tcPr>
          <w:p w14:paraId="4B64938C" w14:textId="77777777"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aps/>
                <w:color w:val="000000" w:themeColor="text1"/>
                <w:sz w:val="20"/>
                <w:szCs w:val="20"/>
              </w:rPr>
            </w:pPr>
          </w:p>
        </w:tc>
        <w:tc>
          <w:tcPr>
            <w:tcW w:w="980" w:type="dxa"/>
            <w:hideMark/>
          </w:tcPr>
          <w:p w14:paraId="6C7D4C7B" w14:textId="11F8C7E1"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545,00</w:t>
            </w:r>
          </w:p>
        </w:tc>
        <w:tc>
          <w:tcPr>
            <w:tcW w:w="980" w:type="dxa"/>
            <w:hideMark/>
          </w:tcPr>
          <w:p w14:paraId="1DEBF6BC" w14:textId="77777777"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p>
        </w:tc>
        <w:tc>
          <w:tcPr>
            <w:tcW w:w="1005" w:type="dxa"/>
            <w:hideMark/>
          </w:tcPr>
          <w:p w14:paraId="00653B14" w14:textId="77777777"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p>
        </w:tc>
        <w:tc>
          <w:tcPr>
            <w:tcW w:w="989" w:type="dxa"/>
            <w:hideMark/>
          </w:tcPr>
          <w:p w14:paraId="46982B42" w14:textId="1018C188"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543,00</w:t>
            </w:r>
          </w:p>
        </w:tc>
        <w:tc>
          <w:tcPr>
            <w:tcW w:w="1017" w:type="dxa"/>
            <w:hideMark/>
          </w:tcPr>
          <w:p w14:paraId="56C05745" w14:textId="77777777"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p>
        </w:tc>
        <w:tc>
          <w:tcPr>
            <w:tcW w:w="1260" w:type="dxa"/>
            <w:hideMark/>
          </w:tcPr>
          <w:p w14:paraId="2BE0E78E" w14:textId="20C53A20"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540,00</w:t>
            </w:r>
          </w:p>
        </w:tc>
        <w:tc>
          <w:tcPr>
            <w:tcW w:w="1009" w:type="dxa"/>
            <w:hideMark/>
          </w:tcPr>
          <w:p w14:paraId="6E20053B" w14:textId="77777777"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p>
        </w:tc>
        <w:tc>
          <w:tcPr>
            <w:tcW w:w="865" w:type="dxa"/>
          </w:tcPr>
          <w:p w14:paraId="1C5EBE32" w14:textId="090B010E" w:rsidR="00B937CA" w:rsidRPr="00A46B7A" w:rsidRDefault="00EA24BC"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N</w:t>
            </w:r>
          </w:p>
        </w:tc>
      </w:tr>
      <w:tr w:rsidR="00B937CA" w:rsidRPr="00A46B7A" w14:paraId="6A8F7004" w14:textId="79B33577" w:rsidTr="00B937CA">
        <w:trPr>
          <w:trHeight w:val="210"/>
        </w:trPr>
        <w:tc>
          <w:tcPr>
            <w:cnfStyle w:val="001000000000" w:firstRow="0" w:lastRow="0" w:firstColumn="1" w:lastColumn="0" w:oddVBand="0" w:evenVBand="0" w:oddHBand="0" w:evenHBand="0" w:firstRowFirstColumn="0" w:firstRowLastColumn="0" w:lastRowFirstColumn="0" w:lastRowLastColumn="0"/>
            <w:tcW w:w="4585" w:type="dxa"/>
            <w:hideMark/>
          </w:tcPr>
          <w:p w14:paraId="0216121B" w14:textId="77777777" w:rsidR="00B937CA" w:rsidRPr="00A46B7A" w:rsidRDefault="00B937CA" w:rsidP="003054FF">
            <w:pPr>
              <w:jc w:val="center"/>
              <w:rPr>
                <w:rFonts w:cs="Calibri"/>
                <w:color w:val="000000" w:themeColor="text1"/>
                <w:sz w:val="20"/>
                <w:szCs w:val="20"/>
              </w:rPr>
            </w:pPr>
            <w:r w:rsidRPr="00A46B7A">
              <w:rPr>
                <w:rFonts w:cs="Calibri"/>
                <w:color w:val="000000" w:themeColor="text1"/>
                <w:sz w:val="20"/>
                <w:szCs w:val="20"/>
              </w:rPr>
              <w:t>Průměrný výsledek v testech čtenářské gramotnosti (PISA, 15letí)</w:t>
            </w:r>
          </w:p>
        </w:tc>
        <w:tc>
          <w:tcPr>
            <w:tcW w:w="980" w:type="dxa"/>
            <w:hideMark/>
          </w:tcPr>
          <w:p w14:paraId="23C14E02" w14:textId="4953AE8C"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aps/>
                <w:color w:val="000000" w:themeColor="text1"/>
                <w:sz w:val="20"/>
                <w:szCs w:val="20"/>
              </w:rPr>
            </w:pPr>
            <w:r w:rsidRPr="00A46B7A">
              <w:rPr>
                <w:rFonts w:cs="Calibri"/>
                <w:caps/>
                <w:color w:val="000000" w:themeColor="text1"/>
                <w:sz w:val="20"/>
                <w:szCs w:val="20"/>
              </w:rPr>
              <w:t>478,00</w:t>
            </w:r>
          </w:p>
        </w:tc>
        <w:tc>
          <w:tcPr>
            <w:tcW w:w="980" w:type="dxa"/>
            <w:hideMark/>
          </w:tcPr>
          <w:p w14:paraId="49DA5F0C" w14:textId="7777777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p>
        </w:tc>
        <w:tc>
          <w:tcPr>
            <w:tcW w:w="980" w:type="dxa"/>
            <w:hideMark/>
          </w:tcPr>
          <w:p w14:paraId="597D224E" w14:textId="2A5C114B"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493,00</w:t>
            </w:r>
          </w:p>
        </w:tc>
        <w:tc>
          <w:tcPr>
            <w:tcW w:w="1005" w:type="dxa"/>
            <w:hideMark/>
          </w:tcPr>
          <w:p w14:paraId="3099E719" w14:textId="29103B52"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487,00</w:t>
            </w:r>
          </w:p>
        </w:tc>
        <w:tc>
          <w:tcPr>
            <w:tcW w:w="989" w:type="dxa"/>
            <w:hideMark/>
          </w:tcPr>
          <w:p w14:paraId="1B437EFA" w14:textId="7777777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p>
        </w:tc>
        <w:tc>
          <w:tcPr>
            <w:tcW w:w="1017" w:type="dxa"/>
            <w:hideMark/>
          </w:tcPr>
          <w:p w14:paraId="076B0EF2" w14:textId="6EC080CB"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490,00</w:t>
            </w:r>
          </w:p>
        </w:tc>
        <w:tc>
          <w:tcPr>
            <w:tcW w:w="1260" w:type="dxa"/>
            <w:hideMark/>
          </w:tcPr>
          <w:p w14:paraId="31291063" w14:textId="7777777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p>
        </w:tc>
        <w:tc>
          <w:tcPr>
            <w:tcW w:w="1009" w:type="dxa"/>
            <w:hideMark/>
          </w:tcPr>
          <w:p w14:paraId="0F6681D5" w14:textId="6A19DAF0"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489,00</w:t>
            </w:r>
          </w:p>
        </w:tc>
        <w:tc>
          <w:tcPr>
            <w:tcW w:w="865" w:type="dxa"/>
          </w:tcPr>
          <w:p w14:paraId="6B170400" w14:textId="024CEEAF" w:rsidR="00B937CA" w:rsidRPr="00A46B7A" w:rsidRDefault="00EA24BC"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0</w:t>
            </w:r>
          </w:p>
        </w:tc>
      </w:tr>
      <w:tr w:rsidR="00B937CA" w:rsidRPr="00A46B7A" w14:paraId="2CB159E5" w14:textId="6D0151E2" w:rsidTr="00B937CA">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4585" w:type="dxa"/>
            <w:hideMark/>
          </w:tcPr>
          <w:p w14:paraId="1BC926AB" w14:textId="77777777" w:rsidR="00B937CA" w:rsidRPr="00A46B7A" w:rsidRDefault="00B937CA" w:rsidP="003054FF">
            <w:pPr>
              <w:jc w:val="center"/>
              <w:rPr>
                <w:rFonts w:cs="Calibri"/>
                <w:color w:val="000000" w:themeColor="text1"/>
                <w:sz w:val="20"/>
                <w:szCs w:val="20"/>
              </w:rPr>
            </w:pPr>
            <w:r w:rsidRPr="00A46B7A">
              <w:rPr>
                <w:rFonts w:cs="Calibri"/>
                <w:color w:val="000000" w:themeColor="text1"/>
                <w:sz w:val="20"/>
                <w:szCs w:val="20"/>
              </w:rPr>
              <w:t>Průměrný výsledek v testech matematické gramotnosti (PISA, 15letí)</w:t>
            </w:r>
          </w:p>
        </w:tc>
        <w:tc>
          <w:tcPr>
            <w:tcW w:w="980" w:type="dxa"/>
            <w:hideMark/>
          </w:tcPr>
          <w:p w14:paraId="0EDD201A" w14:textId="7CF1184E"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aps/>
                <w:color w:val="000000" w:themeColor="text1"/>
                <w:sz w:val="20"/>
                <w:szCs w:val="20"/>
              </w:rPr>
            </w:pPr>
            <w:r w:rsidRPr="00A46B7A">
              <w:rPr>
                <w:rFonts w:cs="Calibri"/>
                <w:caps/>
                <w:color w:val="000000" w:themeColor="text1"/>
                <w:sz w:val="20"/>
                <w:szCs w:val="20"/>
              </w:rPr>
              <w:t>493,00</w:t>
            </w:r>
          </w:p>
        </w:tc>
        <w:tc>
          <w:tcPr>
            <w:tcW w:w="980" w:type="dxa"/>
            <w:hideMark/>
          </w:tcPr>
          <w:p w14:paraId="54253ED7" w14:textId="77777777"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p>
        </w:tc>
        <w:tc>
          <w:tcPr>
            <w:tcW w:w="980" w:type="dxa"/>
            <w:hideMark/>
          </w:tcPr>
          <w:p w14:paraId="33E89D31" w14:textId="189B90E5"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499,00</w:t>
            </w:r>
          </w:p>
        </w:tc>
        <w:tc>
          <w:tcPr>
            <w:tcW w:w="1005" w:type="dxa"/>
            <w:hideMark/>
          </w:tcPr>
          <w:p w14:paraId="7DE32788" w14:textId="2D80DBF7"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492,00</w:t>
            </w:r>
          </w:p>
        </w:tc>
        <w:tc>
          <w:tcPr>
            <w:tcW w:w="989" w:type="dxa"/>
            <w:hideMark/>
          </w:tcPr>
          <w:p w14:paraId="0E70783B" w14:textId="77777777"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p>
        </w:tc>
        <w:tc>
          <w:tcPr>
            <w:tcW w:w="1017" w:type="dxa"/>
            <w:hideMark/>
          </w:tcPr>
          <w:p w14:paraId="0BC13199" w14:textId="7C3EB0A2"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499,00</w:t>
            </w:r>
          </w:p>
        </w:tc>
        <w:tc>
          <w:tcPr>
            <w:tcW w:w="1260" w:type="dxa"/>
            <w:hideMark/>
          </w:tcPr>
          <w:p w14:paraId="0D987CF9" w14:textId="77777777"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p>
        </w:tc>
        <w:tc>
          <w:tcPr>
            <w:tcW w:w="1009" w:type="dxa"/>
            <w:hideMark/>
          </w:tcPr>
          <w:p w14:paraId="2DFF0D63" w14:textId="72EAD444"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487,00</w:t>
            </w:r>
          </w:p>
        </w:tc>
        <w:tc>
          <w:tcPr>
            <w:tcW w:w="865" w:type="dxa"/>
          </w:tcPr>
          <w:p w14:paraId="66AF3BDE" w14:textId="5C6D6E36" w:rsidR="00B937CA" w:rsidRPr="00A46B7A" w:rsidRDefault="00EA24BC"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N</w:t>
            </w:r>
          </w:p>
        </w:tc>
      </w:tr>
      <w:tr w:rsidR="00B937CA" w:rsidRPr="00A46B7A" w14:paraId="1B48A11C" w14:textId="6B989BB9" w:rsidTr="00B937CA">
        <w:trPr>
          <w:trHeight w:val="210"/>
        </w:trPr>
        <w:tc>
          <w:tcPr>
            <w:cnfStyle w:val="001000000000" w:firstRow="0" w:lastRow="0" w:firstColumn="1" w:lastColumn="0" w:oddVBand="0" w:evenVBand="0" w:oddHBand="0" w:evenHBand="0" w:firstRowFirstColumn="0" w:firstRowLastColumn="0" w:lastRowFirstColumn="0" w:lastRowLastColumn="0"/>
            <w:tcW w:w="4585" w:type="dxa"/>
            <w:hideMark/>
          </w:tcPr>
          <w:p w14:paraId="2AD2723F" w14:textId="77777777" w:rsidR="00B937CA" w:rsidRPr="00A46B7A" w:rsidRDefault="00B937CA" w:rsidP="003054FF">
            <w:pPr>
              <w:jc w:val="center"/>
              <w:rPr>
                <w:rFonts w:cs="Calibri"/>
                <w:color w:val="000000" w:themeColor="text1"/>
                <w:sz w:val="20"/>
                <w:szCs w:val="20"/>
              </w:rPr>
            </w:pPr>
            <w:r w:rsidRPr="00A46B7A">
              <w:rPr>
                <w:rFonts w:cs="Calibri"/>
                <w:color w:val="000000" w:themeColor="text1"/>
                <w:sz w:val="20"/>
                <w:szCs w:val="20"/>
              </w:rPr>
              <w:t>Průměrný výsledek v testech přírodovědné gramotnosti (PISA, 15letí)</w:t>
            </w:r>
          </w:p>
        </w:tc>
        <w:tc>
          <w:tcPr>
            <w:tcW w:w="980" w:type="dxa"/>
            <w:hideMark/>
          </w:tcPr>
          <w:p w14:paraId="66759C5F" w14:textId="431B17B6"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aps/>
                <w:color w:val="000000" w:themeColor="text1"/>
                <w:sz w:val="20"/>
                <w:szCs w:val="20"/>
              </w:rPr>
            </w:pPr>
            <w:r w:rsidRPr="00A46B7A">
              <w:rPr>
                <w:rFonts w:cs="Calibri"/>
                <w:caps/>
                <w:color w:val="000000" w:themeColor="text1"/>
                <w:sz w:val="20"/>
                <w:szCs w:val="20"/>
              </w:rPr>
              <w:t>500,00</w:t>
            </w:r>
          </w:p>
        </w:tc>
        <w:tc>
          <w:tcPr>
            <w:tcW w:w="980" w:type="dxa"/>
            <w:hideMark/>
          </w:tcPr>
          <w:p w14:paraId="48FCDF46" w14:textId="7777777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p>
        </w:tc>
        <w:tc>
          <w:tcPr>
            <w:tcW w:w="980" w:type="dxa"/>
            <w:hideMark/>
          </w:tcPr>
          <w:p w14:paraId="280E5673" w14:textId="4CD0BC7A"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508,00</w:t>
            </w:r>
          </w:p>
        </w:tc>
        <w:tc>
          <w:tcPr>
            <w:tcW w:w="1005" w:type="dxa"/>
            <w:hideMark/>
          </w:tcPr>
          <w:p w14:paraId="49174155" w14:textId="5F57535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493,00</w:t>
            </w:r>
          </w:p>
        </w:tc>
        <w:tc>
          <w:tcPr>
            <w:tcW w:w="989" w:type="dxa"/>
            <w:hideMark/>
          </w:tcPr>
          <w:p w14:paraId="1C3245A1" w14:textId="7777777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p>
        </w:tc>
        <w:tc>
          <w:tcPr>
            <w:tcW w:w="1017" w:type="dxa"/>
            <w:hideMark/>
          </w:tcPr>
          <w:p w14:paraId="4FA5EC9B" w14:textId="6EDC0208"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497,00</w:t>
            </w:r>
          </w:p>
        </w:tc>
        <w:tc>
          <w:tcPr>
            <w:tcW w:w="1260" w:type="dxa"/>
            <w:hideMark/>
          </w:tcPr>
          <w:p w14:paraId="2B72DC36" w14:textId="7777777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p>
        </w:tc>
        <w:tc>
          <w:tcPr>
            <w:tcW w:w="1009" w:type="dxa"/>
            <w:hideMark/>
          </w:tcPr>
          <w:p w14:paraId="7076DEA7" w14:textId="4EE45AEE"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498,00</w:t>
            </w:r>
          </w:p>
        </w:tc>
        <w:tc>
          <w:tcPr>
            <w:tcW w:w="865" w:type="dxa"/>
          </w:tcPr>
          <w:p w14:paraId="589AED82" w14:textId="6D2A0820" w:rsidR="00B937CA" w:rsidRPr="00A46B7A" w:rsidRDefault="00EA24BC"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0</w:t>
            </w:r>
          </w:p>
        </w:tc>
      </w:tr>
      <w:tr w:rsidR="00B937CA" w:rsidRPr="00A46B7A" w14:paraId="42724C2E" w14:textId="4A96843E" w:rsidTr="00B937CA">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4585" w:type="dxa"/>
            <w:hideMark/>
          </w:tcPr>
          <w:p w14:paraId="4C596D23" w14:textId="0E1C10EB" w:rsidR="00B937CA" w:rsidRPr="00A46B7A" w:rsidRDefault="00B937CA" w:rsidP="003054FF">
            <w:pPr>
              <w:jc w:val="center"/>
              <w:rPr>
                <w:rFonts w:cs="Calibri"/>
                <w:color w:val="000000" w:themeColor="text1"/>
                <w:sz w:val="20"/>
                <w:szCs w:val="20"/>
              </w:rPr>
            </w:pPr>
            <w:r w:rsidRPr="00A46B7A">
              <w:rPr>
                <w:rFonts w:cs="Calibri"/>
                <w:color w:val="000000" w:themeColor="text1"/>
                <w:sz w:val="20"/>
                <w:szCs w:val="20"/>
              </w:rPr>
              <w:t xml:space="preserve">Podíl žáků s nedostatečnými výsledky v testech čtenářských </w:t>
            </w:r>
            <w:r w:rsidR="00D83BDC" w:rsidRPr="00A46B7A">
              <w:rPr>
                <w:rFonts w:cs="Calibri"/>
                <w:color w:val="000000" w:themeColor="text1"/>
                <w:sz w:val="20"/>
                <w:szCs w:val="20"/>
              </w:rPr>
              <w:t>DOVEDNOSTÍ (</w:t>
            </w:r>
            <w:r w:rsidRPr="00A46B7A">
              <w:rPr>
                <w:rFonts w:cs="Calibri"/>
                <w:color w:val="000000" w:themeColor="text1"/>
                <w:sz w:val="20"/>
                <w:szCs w:val="20"/>
              </w:rPr>
              <w:t>PIRLS, 4.tř.ZŠ)</w:t>
            </w:r>
          </w:p>
        </w:tc>
        <w:tc>
          <w:tcPr>
            <w:tcW w:w="980" w:type="dxa"/>
            <w:hideMark/>
          </w:tcPr>
          <w:p w14:paraId="1DBCB9E0" w14:textId="77777777"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aps/>
                <w:color w:val="000000" w:themeColor="text1"/>
                <w:sz w:val="20"/>
                <w:szCs w:val="20"/>
              </w:rPr>
            </w:pPr>
          </w:p>
        </w:tc>
        <w:tc>
          <w:tcPr>
            <w:tcW w:w="980" w:type="dxa"/>
            <w:hideMark/>
          </w:tcPr>
          <w:p w14:paraId="6C3377E6" w14:textId="77777777"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13,00%</w:t>
            </w:r>
          </w:p>
        </w:tc>
        <w:tc>
          <w:tcPr>
            <w:tcW w:w="980" w:type="dxa"/>
            <w:hideMark/>
          </w:tcPr>
          <w:p w14:paraId="0D8BB53C" w14:textId="77777777"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p>
        </w:tc>
        <w:tc>
          <w:tcPr>
            <w:tcW w:w="1005" w:type="dxa"/>
            <w:hideMark/>
          </w:tcPr>
          <w:p w14:paraId="43B469E1" w14:textId="77777777"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p>
        </w:tc>
        <w:tc>
          <w:tcPr>
            <w:tcW w:w="989" w:type="dxa"/>
            <w:hideMark/>
          </w:tcPr>
          <w:p w14:paraId="7B4EC795" w14:textId="77777777"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15,00%</w:t>
            </w:r>
          </w:p>
        </w:tc>
        <w:tc>
          <w:tcPr>
            <w:tcW w:w="1017" w:type="dxa"/>
            <w:hideMark/>
          </w:tcPr>
          <w:p w14:paraId="184BA015" w14:textId="77777777"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p>
        </w:tc>
        <w:tc>
          <w:tcPr>
            <w:tcW w:w="1260" w:type="dxa"/>
            <w:hideMark/>
          </w:tcPr>
          <w:p w14:paraId="28491056" w14:textId="77777777"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18,00%</w:t>
            </w:r>
          </w:p>
        </w:tc>
        <w:tc>
          <w:tcPr>
            <w:tcW w:w="1009" w:type="dxa"/>
            <w:hideMark/>
          </w:tcPr>
          <w:p w14:paraId="16046A64" w14:textId="77777777"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p>
        </w:tc>
        <w:tc>
          <w:tcPr>
            <w:tcW w:w="865" w:type="dxa"/>
          </w:tcPr>
          <w:p w14:paraId="0B5C2D92" w14:textId="0086A3CC" w:rsidR="00B937CA" w:rsidRPr="00A46B7A" w:rsidRDefault="00EA24BC"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N</w:t>
            </w:r>
          </w:p>
        </w:tc>
      </w:tr>
      <w:tr w:rsidR="00B937CA" w:rsidRPr="00A46B7A" w14:paraId="40F6F4B2" w14:textId="6A4CF4DB" w:rsidTr="00B937CA">
        <w:trPr>
          <w:trHeight w:val="210"/>
        </w:trPr>
        <w:tc>
          <w:tcPr>
            <w:cnfStyle w:val="001000000000" w:firstRow="0" w:lastRow="0" w:firstColumn="1" w:lastColumn="0" w:oddVBand="0" w:evenVBand="0" w:oddHBand="0" w:evenHBand="0" w:firstRowFirstColumn="0" w:firstRowLastColumn="0" w:lastRowFirstColumn="0" w:lastRowLastColumn="0"/>
            <w:tcW w:w="4585" w:type="dxa"/>
            <w:hideMark/>
          </w:tcPr>
          <w:p w14:paraId="35E14FFC" w14:textId="199846DE" w:rsidR="00B937CA" w:rsidRPr="00A46B7A" w:rsidRDefault="00B937CA" w:rsidP="003054FF">
            <w:pPr>
              <w:jc w:val="center"/>
              <w:rPr>
                <w:rFonts w:cs="Calibri"/>
                <w:color w:val="000000" w:themeColor="text1"/>
                <w:sz w:val="20"/>
                <w:szCs w:val="20"/>
              </w:rPr>
            </w:pPr>
            <w:r w:rsidRPr="00A46B7A">
              <w:rPr>
                <w:rFonts w:cs="Calibri"/>
                <w:color w:val="000000" w:themeColor="text1"/>
                <w:sz w:val="20"/>
                <w:szCs w:val="20"/>
              </w:rPr>
              <w:t xml:space="preserve">Podíl žáků s nedostatečnými výsledky v testech čtenářské </w:t>
            </w:r>
            <w:r w:rsidR="00D83BDC" w:rsidRPr="00A46B7A">
              <w:rPr>
                <w:rFonts w:cs="Calibri"/>
                <w:color w:val="000000" w:themeColor="text1"/>
                <w:sz w:val="20"/>
                <w:szCs w:val="20"/>
              </w:rPr>
              <w:t>GRAMOTNOSTI (</w:t>
            </w:r>
            <w:r w:rsidRPr="00A46B7A">
              <w:rPr>
                <w:rFonts w:cs="Calibri"/>
                <w:color w:val="000000" w:themeColor="text1"/>
                <w:sz w:val="20"/>
                <w:szCs w:val="20"/>
              </w:rPr>
              <w:t>PISA, 15letí)</w:t>
            </w:r>
          </w:p>
        </w:tc>
        <w:tc>
          <w:tcPr>
            <w:tcW w:w="980" w:type="dxa"/>
            <w:hideMark/>
          </w:tcPr>
          <w:p w14:paraId="1FC65722" w14:textId="7777777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aps/>
                <w:color w:val="000000" w:themeColor="text1"/>
                <w:sz w:val="20"/>
                <w:szCs w:val="20"/>
              </w:rPr>
            </w:pPr>
            <w:r w:rsidRPr="00A46B7A">
              <w:rPr>
                <w:rFonts w:cs="Calibri"/>
                <w:caps/>
                <w:color w:val="000000" w:themeColor="text1"/>
                <w:sz w:val="20"/>
                <w:szCs w:val="20"/>
              </w:rPr>
              <w:t>23,00%</w:t>
            </w:r>
          </w:p>
        </w:tc>
        <w:tc>
          <w:tcPr>
            <w:tcW w:w="980" w:type="dxa"/>
            <w:hideMark/>
          </w:tcPr>
          <w:p w14:paraId="17096C00" w14:textId="7777777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p>
        </w:tc>
        <w:tc>
          <w:tcPr>
            <w:tcW w:w="980" w:type="dxa"/>
            <w:hideMark/>
          </w:tcPr>
          <w:p w14:paraId="5F80FBC3" w14:textId="7777777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17,00%</w:t>
            </w:r>
          </w:p>
        </w:tc>
        <w:tc>
          <w:tcPr>
            <w:tcW w:w="1005" w:type="dxa"/>
            <w:hideMark/>
          </w:tcPr>
          <w:p w14:paraId="724757C8" w14:textId="7777777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22,00%</w:t>
            </w:r>
          </w:p>
        </w:tc>
        <w:tc>
          <w:tcPr>
            <w:tcW w:w="989" w:type="dxa"/>
            <w:hideMark/>
          </w:tcPr>
          <w:p w14:paraId="35FF7BBC" w14:textId="7777777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p>
        </w:tc>
        <w:tc>
          <w:tcPr>
            <w:tcW w:w="1017" w:type="dxa"/>
            <w:hideMark/>
          </w:tcPr>
          <w:p w14:paraId="253A9A50" w14:textId="7777777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21,00%</w:t>
            </w:r>
          </w:p>
        </w:tc>
        <w:tc>
          <w:tcPr>
            <w:tcW w:w="1260" w:type="dxa"/>
            <w:hideMark/>
          </w:tcPr>
          <w:p w14:paraId="543EBFAF" w14:textId="7777777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p>
        </w:tc>
        <w:tc>
          <w:tcPr>
            <w:tcW w:w="1009" w:type="dxa"/>
            <w:hideMark/>
          </w:tcPr>
          <w:p w14:paraId="064C8780" w14:textId="7777777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21,30%</w:t>
            </w:r>
          </w:p>
        </w:tc>
        <w:tc>
          <w:tcPr>
            <w:tcW w:w="865" w:type="dxa"/>
          </w:tcPr>
          <w:p w14:paraId="255A65F4" w14:textId="48467970" w:rsidR="00B937CA" w:rsidRPr="00A46B7A" w:rsidRDefault="00EA24BC"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0</w:t>
            </w:r>
          </w:p>
        </w:tc>
      </w:tr>
      <w:tr w:rsidR="00B937CA" w:rsidRPr="00A46B7A" w14:paraId="033B04E7" w14:textId="180606CD" w:rsidTr="00B937CA">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4585" w:type="dxa"/>
            <w:hideMark/>
          </w:tcPr>
          <w:p w14:paraId="5D16172C" w14:textId="087E6A78" w:rsidR="00B937CA" w:rsidRPr="00A46B7A" w:rsidRDefault="00B937CA" w:rsidP="003054FF">
            <w:pPr>
              <w:jc w:val="center"/>
              <w:rPr>
                <w:rFonts w:cs="Calibri"/>
                <w:color w:val="000000" w:themeColor="text1"/>
                <w:sz w:val="20"/>
                <w:szCs w:val="20"/>
              </w:rPr>
            </w:pPr>
            <w:r w:rsidRPr="00A46B7A">
              <w:rPr>
                <w:rFonts w:cs="Calibri"/>
                <w:color w:val="000000" w:themeColor="text1"/>
                <w:sz w:val="20"/>
                <w:szCs w:val="20"/>
              </w:rPr>
              <w:t xml:space="preserve">Podíl žáků s nedostatečnými výsledky v testech matematické </w:t>
            </w:r>
            <w:r w:rsidR="00D83BDC" w:rsidRPr="00A46B7A">
              <w:rPr>
                <w:rFonts w:cs="Calibri"/>
                <w:color w:val="000000" w:themeColor="text1"/>
                <w:sz w:val="20"/>
                <w:szCs w:val="20"/>
              </w:rPr>
              <w:t>GRAMOTNOSTI (</w:t>
            </w:r>
            <w:r w:rsidRPr="00A46B7A">
              <w:rPr>
                <w:rFonts w:cs="Calibri"/>
                <w:color w:val="000000" w:themeColor="text1"/>
                <w:sz w:val="20"/>
                <w:szCs w:val="20"/>
              </w:rPr>
              <w:t>PISA, 15letí)</w:t>
            </w:r>
          </w:p>
        </w:tc>
        <w:tc>
          <w:tcPr>
            <w:tcW w:w="980" w:type="dxa"/>
            <w:hideMark/>
          </w:tcPr>
          <w:p w14:paraId="3383C9E7" w14:textId="77777777"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aps/>
                <w:color w:val="000000" w:themeColor="text1"/>
                <w:sz w:val="20"/>
                <w:szCs w:val="20"/>
              </w:rPr>
            </w:pPr>
            <w:r w:rsidRPr="00A46B7A">
              <w:rPr>
                <w:rFonts w:cs="Calibri"/>
                <w:caps/>
                <w:color w:val="000000" w:themeColor="text1"/>
                <w:sz w:val="20"/>
                <w:szCs w:val="20"/>
              </w:rPr>
              <w:t>22,00%</w:t>
            </w:r>
          </w:p>
        </w:tc>
        <w:tc>
          <w:tcPr>
            <w:tcW w:w="980" w:type="dxa"/>
            <w:hideMark/>
          </w:tcPr>
          <w:p w14:paraId="61E5715E" w14:textId="77777777"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p>
        </w:tc>
        <w:tc>
          <w:tcPr>
            <w:tcW w:w="980" w:type="dxa"/>
            <w:hideMark/>
          </w:tcPr>
          <w:p w14:paraId="3A3B03CE" w14:textId="77777777"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21,00%</w:t>
            </w:r>
          </w:p>
        </w:tc>
        <w:tc>
          <w:tcPr>
            <w:tcW w:w="1005" w:type="dxa"/>
            <w:hideMark/>
          </w:tcPr>
          <w:p w14:paraId="050DDBD1" w14:textId="77777777"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22,00%</w:t>
            </w:r>
          </w:p>
        </w:tc>
        <w:tc>
          <w:tcPr>
            <w:tcW w:w="989" w:type="dxa"/>
            <w:hideMark/>
          </w:tcPr>
          <w:p w14:paraId="7FB69C91" w14:textId="77777777"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p>
        </w:tc>
        <w:tc>
          <w:tcPr>
            <w:tcW w:w="1017" w:type="dxa"/>
            <w:hideMark/>
          </w:tcPr>
          <w:p w14:paraId="1BA156FF" w14:textId="77777777"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20,00%</w:t>
            </w:r>
          </w:p>
        </w:tc>
        <w:tc>
          <w:tcPr>
            <w:tcW w:w="1260" w:type="dxa"/>
            <w:hideMark/>
          </w:tcPr>
          <w:p w14:paraId="179332E8" w14:textId="77777777"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p>
        </w:tc>
        <w:tc>
          <w:tcPr>
            <w:tcW w:w="1009" w:type="dxa"/>
            <w:hideMark/>
          </w:tcPr>
          <w:p w14:paraId="05149F97" w14:textId="77777777"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25,50%</w:t>
            </w:r>
          </w:p>
        </w:tc>
        <w:tc>
          <w:tcPr>
            <w:tcW w:w="865" w:type="dxa"/>
          </w:tcPr>
          <w:p w14:paraId="3A3FB30D" w14:textId="52AD9D99" w:rsidR="00B937CA" w:rsidRPr="00A46B7A" w:rsidRDefault="00EA24BC"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N</w:t>
            </w:r>
          </w:p>
        </w:tc>
      </w:tr>
      <w:tr w:rsidR="00B937CA" w:rsidRPr="00A46B7A" w14:paraId="0FA29A4E" w14:textId="38C4C5A0" w:rsidTr="00B937CA">
        <w:trPr>
          <w:trHeight w:val="210"/>
        </w:trPr>
        <w:tc>
          <w:tcPr>
            <w:cnfStyle w:val="001000000000" w:firstRow="0" w:lastRow="0" w:firstColumn="1" w:lastColumn="0" w:oddVBand="0" w:evenVBand="0" w:oddHBand="0" w:evenHBand="0" w:firstRowFirstColumn="0" w:firstRowLastColumn="0" w:lastRowFirstColumn="0" w:lastRowLastColumn="0"/>
            <w:tcW w:w="4585" w:type="dxa"/>
            <w:hideMark/>
          </w:tcPr>
          <w:p w14:paraId="0A37C95E" w14:textId="1F82B0FC" w:rsidR="00B937CA" w:rsidRPr="00A46B7A" w:rsidRDefault="00B937CA" w:rsidP="003054FF">
            <w:pPr>
              <w:jc w:val="center"/>
              <w:rPr>
                <w:rFonts w:cs="Calibri"/>
                <w:color w:val="000000" w:themeColor="text1"/>
                <w:sz w:val="20"/>
                <w:szCs w:val="20"/>
              </w:rPr>
            </w:pPr>
            <w:r w:rsidRPr="00A46B7A">
              <w:rPr>
                <w:rFonts w:cs="Calibri"/>
                <w:color w:val="000000" w:themeColor="text1"/>
                <w:sz w:val="20"/>
                <w:szCs w:val="20"/>
              </w:rPr>
              <w:t xml:space="preserve">Podíl žáků s nedostatečnými výsledky v testech přírodovědné </w:t>
            </w:r>
            <w:r w:rsidR="00D83BDC" w:rsidRPr="00A46B7A">
              <w:rPr>
                <w:rFonts w:cs="Calibri"/>
                <w:color w:val="000000" w:themeColor="text1"/>
                <w:sz w:val="20"/>
                <w:szCs w:val="20"/>
              </w:rPr>
              <w:t>GRAMOTNOSTI (</w:t>
            </w:r>
            <w:r w:rsidRPr="00A46B7A">
              <w:rPr>
                <w:rFonts w:cs="Calibri"/>
                <w:color w:val="000000" w:themeColor="text1"/>
                <w:sz w:val="20"/>
                <w:szCs w:val="20"/>
              </w:rPr>
              <w:t>PISA, 15letí)</w:t>
            </w:r>
          </w:p>
        </w:tc>
        <w:tc>
          <w:tcPr>
            <w:tcW w:w="980" w:type="dxa"/>
            <w:hideMark/>
          </w:tcPr>
          <w:p w14:paraId="1934DE84" w14:textId="7777777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aps/>
                <w:color w:val="000000" w:themeColor="text1"/>
                <w:sz w:val="20"/>
                <w:szCs w:val="20"/>
              </w:rPr>
            </w:pPr>
            <w:r w:rsidRPr="00A46B7A">
              <w:rPr>
                <w:rFonts w:cs="Calibri"/>
                <w:caps/>
                <w:color w:val="000000" w:themeColor="text1"/>
                <w:sz w:val="20"/>
                <w:szCs w:val="20"/>
              </w:rPr>
              <w:t>17,00%</w:t>
            </w:r>
          </w:p>
        </w:tc>
        <w:tc>
          <w:tcPr>
            <w:tcW w:w="980" w:type="dxa"/>
            <w:hideMark/>
          </w:tcPr>
          <w:p w14:paraId="1C491D60" w14:textId="7777777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p>
        </w:tc>
        <w:tc>
          <w:tcPr>
            <w:tcW w:w="980" w:type="dxa"/>
            <w:hideMark/>
          </w:tcPr>
          <w:p w14:paraId="3BF8B5A4" w14:textId="7777777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14,00%</w:t>
            </w:r>
          </w:p>
        </w:tc>
        <w:tc>
          <w:tcPr>
            <w:tcW w:w="1005" w:type="dxa"/>
            <w:hideMark/>
          </w:tcPr>
          <w:p w14:paraId="4F5D3AE4" w14:textId="7777777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21,00%</w:t>
            </w:r>
          </w:p>
        </w:tc>
        <w:tc>
          <w:tcPr>
            <w:tcW w:w="989" w:type="dxa"/>
            <w:hideMark/>
          </w:tcPr>
          <w:p w14:paraId="46A92AF9" w14:textId="7777777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p>
        </w:tc>
        <w:tc>
          <w:tcPr>
            <w:tcW w:w="1017" w:type="dxa"/>
            <w:hideMark/>
          </w:tcPr>
          <w:p w14:paraId="62E26CBE" w14:textId="7777777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19,00%</w:t>
            </w:r>
          </w:p>
        </w:tc>
        <w:tc>
          <w:tcPr>
            <w:tcW w:w="1260" w:type="dxa"/>
            <w:hideMark/>
          </w:tcPr>
          <w:p w14:paraId="2372B082" w14:textId="7777777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p>
        </w:tc>
        <w:tc>
          <w:tcPr>
            <w:tcW w:w="1009" w:type="dxa"/>
            <w:hideMark/>
          </w:tcPr>
          <w:p w14:paraId="01EA2BE5" w14:textId="7777777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19,90%</w:t>
            </w:r>
          </w:p>
        </w:tc>
        <w:tc>
          <w:tcPr>
            <w:tcW w:w="865" w:type="dxa"/>
          </w:tcPr>
          <w:p w14:paraId="6FDE6509" w14:textId="6983C8B4" w:rsidR="00B937CA" w:rsidRPr="00A46B7A" w:rsidRDefault="00EA24BC"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0</w:t>
            </w:r>
          </w:p>
        </w:tc>
      </w:tr>
      <w:tr w:rsidR="00B937CA" w:rsidRPr="00A46B7A" w14:paraId="72585446" w14:textId="41D70946" w:rsidTr="00B937CA">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4585" w:type="dxa"/>
            <w:hideMark/>
          </w:tcPr>
          <w:p w14:paraId="6C0658F5" w14:textId="73721964" w:rsidR="00B937CA" w:rsidRPr="00A46B7A" w:rsidRDefault="00B937CA" w:rsidP="003054FF">
            <w:pPr>
              <w:jc w:val="center"/>
              <w:rPr>
                <w:rFonts w:cs="Calibri"/>
                <w:color w:val="000000" w:themeColor="text1"/>
                <w:sz w:val="20"/>
                <w:szCs w:val="20"/>
              </w:rPr>
            </w:pPr>
            <w:r w:rsidRPr="00A46B7A">
              <w:rPr>
                <w:rFonts w:cs="Calibri"/>
                <w:color w:val="000000" w:themeColor="text1"/>
                <w:sz w:val="20"/>
                <w:szCs w:val="20"/>
              </w:rPr>
              <w:t xml:space="preserve">Podíl žáků s excelentními výsledky v testech čtenářských </w:t>
            </w:r>
            <w:r w:rsidR="00D83BDC" w:rsidRPr="00A46B7A">
              <w:rPr>
                <w:rFonts w:cs="Calibri"/>
                <w:color w:val="000000" w:themeColor="text1"/>
                <w:sz w:val="20"/>
                <w:szCs w:val="20"/>
              </w:rPr>
              <w:t>DOVEDNOSTÍ (</w:t>
            </w:r>
            <w:r w:rsidRPr="00A46B7A">
              <w:rPr>
                <w:rFonts w:cs="Calibri"/>
                <w:color w:val="000000" w:themeColor="text1"/>
                <w:sz w:val="20"/>
                <w:szCs w:val="20"/>
              </w:rPr>
              <w:t>PIRLS, 4.tř.ZŠ)</w:t>
            </w:r>
          </w:p>
        </w:tc>
        <w:tc>
          <w:tcPr>
            <w:tcW w:w="980" w:type="dxa"/>
            <w:hideMark/>
          </w:tcPr>
          <w:p w14:paraId="4A8FAFCE" w14:textId="77777777"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aps/>
                <w:color w:val="000000" w:themeColor="text1"/>
                <w:sz w:val="20"/>
                <w:szCs w:val="20"/>
              </w:rPr>
            </w:pPr>
          </w:p>
        </w:tc>
        <w:tc>
          <w:tcPr>
            <w:tcW w:w="980" w:type="dxa"/>
            <w:hideMark/>
          </w:tcPr>
          <w:p w14:paraId="055854F8" w14:textId="77777777"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8,00%</w:t>
            </w:r>
          </w:p>
        </w:tc>
        <w:tc>
          <w:tcPr>
            <w:tcW w:w="980" w:type="dxa"/>
            <w:hideMark/>
          </w:tcPr>
          <w:p w14:paraId="28C06D7C" w14:textId="77777777"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p>
        </w:tc>
        <w:tc>
          <w:tcPr>
            <w:tcW w:w="1005" w:type="dxa"/>
            <w:hideMark/>
          </w:tcPr>
          <w:p w14:paraId="7934FB25" w14:textId="77777777"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p>
        </w:tc>
        <w:tc>
          <w:tcPr>
            <w:tcW w:w="989" w:type="dxa"/>
            <w:hideMark/>
          </w:tcPr>
          <w:p w14:paraId="0093B720" w14:textId="77777777"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10,00%</w:t>
            </w:r>
          </w:p>
        </w:tc>
        <w:tc>
          <w:tcPr>
            <w:tcW w:w="1017" w:type="dxa"/>
            <w:hideMark/>
          </w:tcPr>
          <w:p w14:paraId="3DE503B1" w14:textId="77777777"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p>
        </w:tc>
        <w:tc>
          <w:tcPr>
            <w:tcW w:w="1260" w:type="dxa"/>
            <w:hideMark/>
          </w:tcPr>
          <w:p w14:paraId="15CB7891" w14:textId="77777777"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11,00%</w:t>
            </w:r>
          </w:p>
        </w:tc>
        <w:tc>
          <w:tcPr>
            <w:tcW w:w="1009" w:type="dxa"/>
            <w:hideMark/>
          </w:tcPr>
          <w:p w14:paraId="39DD1AC2" w14:textId="77777777"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p>
        </w:tc>
        <w:tc>
          <w:tcPr>
            <w:tcW w:w="865" w:type="dxa"/>
          </w:tcPr>
          <w:p w14:paraId="718B97C5" w14:textId="7FB77E39" w:rsidR="00B937CA" w:rsidRPr="00A46B7A" w:rsidRDefault="00EA24BC"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P</w:t>
            </w:r>
          </w:p>
        </w:tc>
      </w:tr>
      <w:tr w:rsidR="00B937CA" w:rsidRPr="00A46B7A" w14:paraId="06A0463D" w14:textId="134A5C80" w:rsidTr="00B937CA">
        <w:trPr>
          <w:trHeight w:val="210"/>
        </w:trPr>
        <w:tc>
          <w:tcPr>
            <w:cnfStyle w:val="001000000000" w:firstRow="0" w:lastRow="0" w:firstColumn="1" w:lastColumn="0" w:oddVBand="0" w:evenVBand="0" w:oddHBand="0" w:evenHBand="0" w:firstRowFirstColumn="0" w:firstRowLastColumn="0" w:lastRowFirstColumn="0" w:lastRowLastColumn="0"/>
            <w:tcW w:w="4585" w:type="dxa"/>
            <w:hideMark/>
          </w:tcPr>
          <w:p w14:paraId="41A5EC6D" w14:textId="78DB7876" w:rsidR="00B937CA" w:rsidRPr="00A46B7A" w:rsidRDefault="00B937CA" w:rsidP="003054FF">
            <w:pPr>
              <w:jc w:val="center"/>
              <w:rPr>
                <w:rFonts w:cs="Calibri"/>
                <w:color w:val="000000" w:themeColor="text1"/>
                <w:sz w:val="20"/>
                <w:szCs w:val="20"/>
              </w:rPr>
            </w:pPr>
            <w:r w:rsidRPr="00A46B7A">
              <w:rPr>
                <w:rFonts w:cs="Calibri"/>
                <w:color w:val="000000" w:themeColor="text1"/>
                <w:sz w:val="20"/>
                <w:szCs w:val="20"/>
              </w:rPr>
              <w:t xml:space="preserve">Podíl žáků s excelentními výsledky v testech čtenářské </w:t>
            </w:r>
            <w:r w:rsidR="00D83BDC" w:rsidRPr="00A46B7A">
              <w:rPr>
                <w:rFonts w:cs="Calibri"/>
                <w:color w:val="000000" w:themeColor="text1"/>
                <w:sz w:val="20"/>
                <w:szCs w:val="20"/>
              </w:rPr>
              <w:t>GRAMOTNOSTI (</w:t>
            </w:r>
            <w:r w:rsidRPr="00A46B7A">
              <w:rPr>
                <w:rFonts w:cs="Calibri"/>
                <w:color w:val="000000" w:themeColor="text1"/>
                <w:sz w:val="20"/>
                <w:szCs w:val="20"/>
              </w:rPr>
              <w:t>PISA, 15letí)</w:t>
            </w:r>
          </w:p>
        </w:tc>
        <w:tc>
          <w:tcPr>
            <w:tcW w:w="980" w:type="dxa"/>
            <w:hideMark/>
          </w:tcPr>
          <w:p w14:paraId="156BFA20" w14:textId="7777777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aps/>
                <w:color w:val="000000" w:themeColor="text1"/>
                <w:sz w:val="20"/>
                <w:szCs w:val="20"/>
              </w:rPr>
            </w:pPr>
          </w:p>
        </w:tc>
        <w:tc>
          <w:tcPr>
            <w:tcW w:w="980" w:type="dxa"/>
            <w:hideMark/>
          </w:tcPr>
          <w:p w14:paraId="6A676002" w14:textId="7777777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p>
        </w:tc>
        <w:tc>
          <w:tcPr>
            <w:tcW w:w="980" w:type="dxa"/>
            <w:hideMark/>
          </w:tcPr>
          <w:p w14:paraId="1ADB2A62" w14:textId="7777777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6,10%</w:t>
            </w:r>
          </w:p>
        </w:tc>
        <w:tc>
          <w:tcPr>
            <w:tcW w:w="1005" w:type="dxa"/>
            <w:hideMark/>
          </w:tcPr>
          <w:p w14:paraId="64F5BC87" w14:textId="7777777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7,90%</w:t>
            </w:r>
          </w:p>
        </w:tc>
        <w:tc>
          <w:tcPr>
            <w:tcW w:w="989" w:type="dxa"/>
            <w:hideMark/>
          </w:tcPr>
          <w:p w14:paraId="424E7975" w14:textId="7777777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p>
        </w:tc>
        <w:tc>
          <w:tcPr>
            <w:tcW w:w="1017" w:type="dxa"/>
            <w:hideMark/>
          </w:tcPr>
          <w:p w14:paraId="5796655A" w14:textId="7777777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8,20%</w:t>
            </w:r>
          </w:p>
        </w:tc>
        <w:tc>
          <w:tcPr>
            <w:tcW w:w="1260" w:type="dxa"/>
            <w:hideMark/>
          </w:tcPr>
          <w:p w14:paraId="3FBB2475" w14:textId="7777777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p>
        </w:tc>
        <w:tc>
          <w:tcPr>
            <w:tcW w:w="1009" w:type="dxa"/>
            <w:hideMark/>
          </w:tcPr>
          <w:p w14:paraId="09727286" w14:textId="7777777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8,10%</w:t>
            </w:r>
          </w:p>
        </w:tc>
        <w:tc>
          <w:tcPr>
            <w:tcW w:w="865" w:type="dxa"/>
          </w:tcPr>
          <w:p w14:paraId="26CB5EC3" w14:textId="3D7252EF" w:rsidR="00B937CA" w:rsidRPr="00A46B7A" w:rsidRDefault="00EA24BC"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P</w:t>
            </w:r>
          </w:p>
        </w:tc>
      </w:tr>
      <w:tr w:rsidR="00B937CA" w:rsidRPr="00A46B7A" w14:paraId="0D7502E4" w14:textId="62FF2485" w:rsidTr="00B937CA">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4585" w:type="dxa"/>
            <w:hideMark/>
          </w:tcPr>
          <w:p w14:paraId="4DB3578B" w14:textId="0BAE9DDC" w:rsidR="00B937CA" w:rsidRPr="00A46B7A" w:rsidRDefault="00B937CA" w:rsidP="003054FF">
            <w:pPr>
              <w:jc w:val="center"/>
              <w:rPr>
                <w:rFonts w:cs="Calibri"/>
                <w:color w:val="000000" w:themeColor="text1"/>
                <w:sz w:val="20"/>
                <w:szCs w:val="20"/>
              </w:rPr>
            </w:pPr>
            <w:r w:rsidRPr="00A46B7A">
              <w:rPr>
                <w:rFonts w:cs="Calibri"/>
                <w:color w:val="000000" w:themeColor="text1"/>
                <w:sz w:val="20"/>
                <w:szCs w:val="20"/>
              </w:rPr>
              <w:t xml:space="preserve">Podíl žáků s excelentními výsledky v testech matematické </w:t>
            </w:r>
            <w:r w:rsidR="00D83BDC" w:rsidRPr="00A46B7A">
              <w:rPr>
                <w:rFonts w:cs="Calibri"/>
                <w:color w:val="000000" w:themeColor="text1"/>
                <w:sz w:val="20"/>
                <w:szCs w:val="20"/>
              </w:rPr>
              <w:t>GRAMOTNOSTI (</w:t>
            </w:r>
            <w:r w:rsidRPr="00A46B7A">
              <w:rPr>
                <w:rFonts w:cs="Calibri"/>
                <w:color w:val="000000" w:themeColor="text1"/>
                <w:sz w:val="20"/>
                <w:szCs w:val="20"/>
              </w:rPr>
              <w:t>PISA, 15letí)</w:t>
            </w:r>
          </w:p>
        </w:tc>
        <w:tc>
          <w:tcPr>
            <w:tcW w:w="980" w:type="dxa"/>
            <w:hideMark/>
          </w:tcPr>
          <w:p w14:paraId="743250FA" w14:textId="77777777"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aps/>
                <w:color w:val="000000" w:themeColor="text1"/>
                <w:sz w:val="20"/>
                <w:szCs w:val="20"/>
              </w:rPr>
            </w:pPr>
          </w:p>
        </w:tc>
        <w:tc>
          <w:tcPr>
            <w:tcW w:w="980" w:type="dxa"/>
            <w:hideMark/>
          </w:tcPr>
          <w:p w14:paraId="49596CB9" w14:textId="77777777"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p>
        </w:tc>
        <w:tc>
          <w:tcPr>
            <w:tcW w:w="980" w:type="dxa"/>
            <w:hideMark/>
          </w:tcPr>
          <w:p w14:paraId="06ACD040" w14:textId="77777777"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12,90%</w:t>
            </w:r>
          </w:p>
        </w:tc>
        <w:tc>
          <w:tcPr>
            <w:tcW w:w="1005" w:type="dxa"/>
            <w:hideMark/>
          </w:tcPr>
          <w:p w14:paraId="2EBDCEF7" w14:textId="77777777"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10,40%</w:t>
            </w:r>
          </w:p>
        </w:tc>
        <w:tc>
          <w:tcPr>
            <w:tcW w:w="989" w:type="dxa"/>
            <w:hideMark/>
          </w:tcPr>
          <w:p w14:paraId="42B9978C" w14:textId="77777777"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p>
        </w:tc>
        <w:tc>
          <w:tcPr>
            <w:tcW w:w="1017" w:type="dxa"/>
            <w:hideMark/>
          </w:tcPr>
          <w:p w14:paraId="64F7AA14" w14:textId="77777777"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12,70%</w:t>
            </w:r>
          </w:p>
        </w:tc>
        <w:tc>
          <w:tcPr>
            <w:tcW w:w="1260" w:type="dxa"/>
            <w:hideMark/>
          </w:tcPr>
          <w:p w14:paraId="0C44A167" w14:textId="77777777"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p>
        </w:tc>
        <w:tc>
          <w:tcPr>
            <w:tcW w:w="1009" w:type="dxa"/>
            <w:hideMark/>
          </w:tcPr>
          <w:p w14:paraId="3FF0A19E" w14:textId="77777777"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10,60%</w:t>
            </w:r>
          </w:p>
        </w:tc>
        <w:tc>
          <w:tcPr>
            <w:tcW w:w="865" w:type="dxa"/>
          </w:tcPr>
          <w:p w14:paraId="7128FFAB" w14:textId="65E468F9" w:rsidR="00B937CA" w:rsidRPr="00A46B7A" w:rsidRDefault="00EA24BC"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0</w:t>
            </w:r>
          </w:p>
        </w:tc>
      </w:tr>
      <w:tr w:rsidR="00B937CA" w:rsidRPr="00A46B7A" w14:paraId="5243ACBF" w14:textId="4CE53EE7" w:rsidTr="00B937CA">
        <w:trPr>
          <w:trHeight w:val="210"/>
        </w:trPr>
        <w:tc>
          <w:tcPr>
            <w:cnfStyle w:val="001000000000" w:firstRow="0" w:lastRow="0" w:firstColumn="1" w:lastColumn="0" w:oddVBand="0" w:evenVBand="0" w:oddHBand="0" w:evenHBand="0" w:firstRowFirstColumn="0" w:firstRowLastColumn="0" w:lastRowFirstColumn="0" w:lastRowLastColumn="0"/>
            <w:tcW w:w="4585" w:type="dxa"/>
            <w:hideMark/>
          </w:tcPr>
          <w:p w14:paraId="5CFCAC29" w14:textId="211B1A51" w:rsidR="00B937CA" w:rsidRPr="00A46B7A" w:rsidRDefault="00B937CA" w:rsidP="003054FF">
            <w:pPr>
              <w:jc w:val="center"/>
              <w:rPr>
                <w:rFonts w:cs="Calibri"/>
                <w:color w:val="000000" w:themeColor="text1"/>
                <w:sz w:val="20"/>
                <w:szCs w:val="20"/>
              </w:rPr>
            </w:pPr>
            <w:r w:rsidRPr="00A46B7A">
              <w:rPr>
                <w:rFonts w:cs="Calibri"/>
                <w:color w:val="000000" w:themeColor="text1"/>
                <w:sz w:val="20"/>
                <w:szCs w:val="20"/>
              </w:rPr>
              <w:lastRenderedPageBreak/>
              <w:t xml:space="preserve">Podíl žáků s excelentními výsledky v testech přírodovědné </w:t>
            </w:r>
            <w:r w:rsidR="00D83BDC" w:rsidRPr="00A46B7A">
              <w:rPr>
                <w:rFonts w:cs="Calibri"/>
                <w:color w:val="000000" w:themeColor="text1"/>
                <w:sz w:val="20"/>
                <w:szCs w:val="20"/>
              </w:rPr>
              <w:t>GRAMOTNOSTI (</w:t>
            </w:r>
            <w:r w:rsidRPr="00A46B7A">
              <w:rPr>
                <w:rFonts w:cs="Calibri"/>
                <w:color w:val="000000" w:themeColor="text1"/>
                <w:sz w:val="20"/>
                <w:szCs w:val="20"/>
              </w:rPr>
              <w:t>PISA, 15letí)</w:t>
            </w:r>
          </w:p>
        </w:tc>
        <w:tc>
          <w:tcPr>
            <w:tcW w:w="980" w:type="dxa"/>
            <w:hideMark/>
          </w:tcPr>
          <w:p w14:paraId="646577BC" w14:textId="7777777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aps/>
                <w:color w:val="000000" w:themeColor="text1"/>
                <w:sz w:val="20"/>
                <w:szCs w:val="20"/>
              </w:rPr>
            </w:pPr>
          </w:p>
        </w:tc>
        <w:tc>
          <w:tcPr>
            <w:tcW w:w="980" w:type="dxa"/>
            <w:hideMark/>
          </w:tcPr>
          <w:p w14:paraId="23AF5525" w14:textId="7777777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p>
        </w:tc>
        <w:tc>
          <w:tcPr>
            <w:tcW w:w="980" w:type="dxa"/>
            <w:hideMark/>
          </w:tcPr>
          <w:p w14:paraId="18622ADC" w14:textId="7777777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7,60%</w:t>
            </w:r>
          </w:p>
        </w:tc>
        <w:tc>
          <w:tcPr>
            <w:tcW w:w="1005" w:type="dxa"/>
            <w:hideMark/>
          </w:tcPr>
          <w:p w14:paraId="0912F92A" w14:textId="7777777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7,30%</w:t>
            </w:r>
          </w:p>
        </w:tc>
        <w:tc>
          <w:tcPr>
            <w:tcW w:w="989" w:type="dxa"/>
            <w:hideMark/>
          </w:tcPr>
          <w:p w14:paraId="37ED7F6C" w14:textId="7777777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p>
        </w:tc>
        <w:tc>
          <w:tcPr>
            <w:tcW w:w="1017" w:type="dxa"/>
            <w:hideMark/>
          </w:tcPr>
          <w:p w14:paraId="2D3E30CC" w14:textId="7777777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7,50%</w:t>
            </w:r>
          </w:p>
        </w:tc>
        <w:tc>
          <w:tcPr>
            <w:tcW w:w="1260" w:type="dxa"/>
            <w:hideMark/>
          </w:tcPr>
          <w:p w14:paraId="45E2BE6D" w14:textId="7777777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p>
        </w:tc>
        <w:tc>
          <w:tcPr>
            <w:tcW w:w="1009" w:type="dxa"/>
            <w:hideMark/>
          </w:tcPr>
          <w:p w14:paraId="26B03DE8" w14:textId="7777777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9,00%</w:t>
            </w:r>
          </w:p>
        </w:tc>
        <w:tc>
          <w:tcPr>
            <w:tcW w:w="865" w:type="dxa"/>
          </w:tcPr>
          <w:p w14:paraId="11AB0075" w14:textId="069C039C" w:rsidR="00B937CA" w:rsidRPr="00A46B7A" w:rsidRDefault="00EA24BC"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0</w:t>
            </w:r>
          </w:p>
        </w:tc>
      </w:tr>
      <w:tr w:rsidR="00B937CA" w:rsidRPr="00A46B7A" w14:paraId="074EAB62" w14:textId="3B4536F1" w:rsidTr="00B937CA">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4585" w:type="dxa"/>
            <w:hideMark/>
          </w:tcPr>
          <w:p w14:paraId="1972E756" w14:textId="77777777" w:rsidR="00B937CA" w:rsidRPr="00A46B7A" w:rsidRDefault="00B937CA" w:rsidP="003054FF">
            <w:pPr>
              <w:jc w:val="center"/>
              <w:rPr>
                <w:rFonts w:cs="Calibri"/>
                <w:color w:val="000000" w:themeColor="text1"/>
                <w:sz w:val="20"/>
                <w:szCs w:val="20"/>
              </w:rPr>
            </w:pPr>
            <w:r w:rsidRPr="00A46B7A">
              <w:rPr>
                <w:rFonts w:cs="Calibri"/>
                <w:color w:val="000000" w:themeColor="text1"/>
                <w:sz w:val="20"/>
                <w:szCs w:val="20"/>
              </w:rPr>
              <w:t>Index pocitu sounáležitosti (PISA, 15letí)</w:t>
            </w:r>
          </w:p>
        </w:tc>
        <w:tc>
          <w:tcPr>
            <w:tcW w:w="980" w:type="dxa"/>
            <w:noWrap/>
            <w:hideMark/>
          </w:tcPr>
          <w:p w14:paraId="68218DDB" w14:textId="77777777"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aps/>
                <w:color w:val="000000" w:themeColor="text1"/>
                <w:sz w:val="20"/>
                <w:szCs w:val="20"/>
              </w:rPr>
            </w:pPr>
          </w:p>
        </w:tc>
        <w:tc>
          <w:tcPr>
            <w:tcW w:w="980" w:type="dxa"/>
            <w:noWrap/>
            <w:hideMark/>
          </w:tcPr>
          <w:p w14:paraId="6A4BF810" w14:textId="77777777"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p>
        </w:tc>
        <w:tc>
          <w:tcPr>
            <w:tcW w:w="980" w:type="dxa"/>
            <w:noWrap/>
            <w:hideMark/>
          </w:tcPr>
          <w:p w14:paraId="7F787CBD" w14:textId="4294DB91"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-0,37</w:t>
            </w:r>
          </w:p>
        </w:tc>
        <w:tc>
          <w:tcPr>
            <w:tcW w:w="1005" w:type="dxa"/>
            <w:hideMark/>
          </w:tcPr>
          <w:p w14:paraId="4C565353" w14:textId="330FCC38"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-0,25</w:t>
            </w:r>
          </w:p>
        </w:tc>
        <w:tc>
          <w:tcPr>
            <w:tcW w:w="989" w:type="dxa"/>
            <w:hideMark/>
          </w:tcPr>
          <w:p w14:paraId="26C769F3" w14:textId="77777777"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p>
        </w:tc>
        <w:tc>
          <w:tcPr>
            <w:tcW w:w="1017" w:type="dxa"/>
            <w:hideMark/>
          </w:tcPr>
          <w:p w14:paraId="4B385E1A" w14:textId="0C78BB44"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-0,28</w:t>
            </w:r>
          </w:p>
        </w:tc>
        <w:tc>
          <w:tcPr>
            <w:tcW w:w="1260" w:type="dxa"/>
            <w:noWrap/>
            <w:hideMark/>
          </w:tcPr>
          <w:p w14:paraId="4C7EE895" w14:textId="77777777"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p>
        </w:tc>
        <w:tc>
          <w:tcPr>
            <w:tcW w:w="1009" w:type="dxa"/>
            <w:hideMark/>
          </w:tcPr>
          <w:p w14:paraId="3BAD6D80" w14:textId="47ECEBBC"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-0,29</w:t>
            </w:r>
          </w:p>
        </w:tc>
        <w:tc>
          <w:tcPr>
            <w:tcW w:w="865" w:type="dxa"/>
          </w:tcPr>
          <w:p w14:paraId="69598128" w14:textId="026B50F6" w:rsidR="00B937CA" w:rsidRPr="00A46B7A" w:rsidRDefault="001951FC"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0</w:t>
            </w:r>
          </w:p>
        </w:tc>
      </w:tr>
      <w:tr w:rsidR="00B937CA" w:rsidRPr="00A46B7A" w14:paraId="4A0260A0" w14:textId="29BCD1EB" w:rsidTr="00B937CA">
        <w:trPr>
          <w:trHeight w:val="210"/>
        </w:trPr>
        <w:tc>
          <w:tcPr>
            <w:cnfStyle w:val="001000000000" w:firstRow="0" w:lastRow="0" w:firstColumn="1" w:lastColumn="0" w:oddVBand="0" w:evenVBand="0" w:oddHBand="0" w:evenHBand="0" w:firstRowFirstColumn="0" w:firstRowLastColumn="0" w:lastRowFirstColumn="0" w:lastRowLastColumn="0"/>
            <w:tcW w:w="4585" w:type="dxa"/>
            <w:hideMark/>
          </w:tcPr>
          <w:p w14:paraId="701186F2" w14:textId="77777777" w:rsidR="00B937CA" w:rsidRPr="00A46B7A" w:rsidRDefault="00B937CA" w:rsidP="003054FF">
            <w:pPr>
              <w:jc w:val="center"/>
              <w:rPr>
                <w:rFonts w:cs="Calibri"/>
                <w:color w:val="000000" w:themeColor="text1"/>
                <w:sz w:val="20"/>
                <w:szCs w:val="20"/>
              </w:rPr>
            </w:pPr>
            <w:r w:rsidRPr="00A46B7A">
              <w:rPr>
                <w:rFonts w:cs="Calibri"/>
                <w:color w:val="000000" w:themeColor="text1"/>
                <w:sz w:val="20"/>
                <w:szCs w:val="20"/>
              </w:rPr>
              <w:t>Index šikany (PISA, 15letí)</w:t>
            </w:r>
          </w:p>
        </w:tc>
        <w:tc>
          <w:tcPr>
            <w:tcW w:w="980" w:type="dxa"/>
            <w:noWrap/>
            <w:hideMark/>
          </w:tcPr>
          <w:p w14:paraId="6B72E287" w14:textId="7777777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aps/>
                <w:color w:val="000000" w:themeColor="text1"/>
                <w:sz w:val="20"/>
                <w:szCs w:val="20"/>
              </w:rPr>
            </w:pPr>
          </w:p>
        </w:tc>
        <w:tc>
          <w:tcPr>
            <w:tcW w:w="980" w:type="dxa"/>
            <w:noWrap/>
            <w:hideMark/>
          </w:tcPr>
          <w:p w14:paraId="3169558C" w14:textId="7777777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p>
        </w:tc>
        <w:tc>
          <w:tcPr>
            <w:tcW w:w="980" w:type="dxa"/>
            <w:noWrap/>
            <w:hideMark/>
          </w:tcPr>
          <w:p w14:paraId="3103A31E" w14:textId="7777777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p>
        </w:tc>
        <w:tc>
          <w:tcPr>
            <w:tcW w:w="1005" w:type="dxa"/>
            <w:hideMark/>
          </w:tcPr>
          <w:p w14:paraId="739585C5" w14:textId="7777777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p>
        </w:tc>
        <w:tc>
          <w:tcPr>
            <w:tcW w:w="989" w:type="dxa"/>
            <w:hideMark/>
          </w:tcPr>
          <w:p w14:paraId="4A39C888" w14:textId="7777777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p>
        </w:tc>
        <w:tc>
          <w:tcPr>
            <w:tcW w:w="1017" w:type="dxa"/>
            <w:hideMark/>
          </w:tcPr>
          <w:p w14:paraId="25CEEDE3" w14:textId="4D182FEF"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0,10</w:t>
            </w:r>
          </w:p>
        </w:tc>
        <w:tc>
          <w:tcPr>
            <w:tcW w:w="1260" w:type="dxa"/>
            <w:noWrap/>
            <w:hideMark/>
          </w:tcPr>
          <w:p w14:paraId="0E88E733" w14:textId="7777777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p>
        </w:tc>
        <w:tc>
          <w:tcPr>
            <w:tcW w:w="1009" w:type="dxa"/>
            <w:hideMark/>
          </w:tcPr>
          <w:p w14:paraId="351A38D0" w14:textId="2D81450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-0,002</w:t>
            </w:r>
          </w:p>
        </w:tc>
        <w:tc>
          <w:tcPr>
            <w:tcW w:w="865" w:type="dxa"/>
          </w:tcPr>
          <w:p w14:paraId="4BCDFDE9" w14:textId="6A0D92E7" w:rsidR="00B937CA" w:rsidRPr="00A46B7A" w:rsidRDefault="001951FC"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P</w:t>
            </w:r>
          </w:p>
        </w:tc>
      </w:tr>
      <w:tr w:rsidR="00B937CA" w:rsidRPr="00A46B7A" w14:paraId="1988E3A7" w14:textId="411E21D8" w:rsidTr="00B937CA">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585" w:type="dxa"/>
            <w:hideMark/>
          </w:tcPr>
          <w:p w14:paraId="43E97130" w14:textId="77777777" w:rsidR="00B937CA" w:rsidRPr="00A46B7A" w:rsidRDefault="00B937CA" w:rsidP="003054FF">
            <w:pPr>
              <w:jc w:val="center"/>
              <w:rPr>
                <w:rFonts w:cs="Calibri"/>
                <w:color w:val="000000" w:themeColor="text1"/>
                <w:sz w:val="20"/>
                <w:szCs w:val="20"/>
              </w:rPr>
            </w:pPr>
            <w:r w:rsidRPr="00A46B7A">
              <w:rPr>
                <w:rFonts w:cs="Calibri"/>
                <w:color w:val="000000" w:themeColor="text1"/>
                <w:sz w:val="20"/>
                <w:szCs w:val="20"/>
              </w:rPr>
              <w:t>Lineární korelace mezi indexem SES a výsledky vzdělávání (PISA, 15 let)</w:t>
            </w:r>
          </w:p>
        </w:tc>
        <w:tc>
          <w:tcPr>
            <w:tcW w:w="980" w:type="dxa"/>
            <w:noWrap/>
            <w:hideMark/>
          </w:tcPr>
          <w:p w14:paraId="6DA82589" w14:textId="77777777"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aps/>
                <w:color w:val="000000" w:themeColor="text1"/>
                <w:sz w:val="20"/>
                <w:szCs w:val="20"/>
              </w:rPr>
            </w:pPr>
          </w:p>
        </w:tc>
        <w:tc>
          <w:tcPr>
            <w:tcW w:w="980" w:type="dxa"/>
            <w:hideMark/>
          </w:tcPr>
          <w:p w14:paraId="66B4F692" w14:textId="77777777"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p>
        </w:tc>
        <w:tc>
          <w:tcPr>
            <w:tcW w:w="980" w:type="dxa"/>
            <w:hideMark/>
          </w:tcPr>
          <w:p w14:paraId="47643E58" w14:textId="544B063C"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0,26</w:t>
            </w:r>
          </w:p>
        </w:tc>
        <w:tc>
          <w:tcPr>
            <w:tcW w:w="1005" w:type="dxa"/>
            <w:hideMark/>
          </w:tcPr>
          <w:p w14:paraId="6BB880BF" w14:textId="1C0704AC"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0,47</w:t>
            </w:r>
          </w:p>
        </w:tc>
        <w:tc>
          <w:tcPr>
            <w:tcW w:w="989" w:type="dxa"/>
            <w:hideMark/>
          </w:tcPr>
          <w:p w14:paraId="203003DE" w14:textId="77777777"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p>
        </w:tc>
        <w:tc>
          <w:tcPr>
            <w:tcW w:w="1017" w:type="dxa"/>
            <w:hideMark/>
          </w:tcPr>
          <w:p w14:paraId="6D112573" w14:textId="7A54A33B"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0,63</w:t>
            </w:r>
          </w:p>
        </w:tc>
        <w:tc>
          <w:tcPr>
            <w:tcW w:w="1260" w:type="dxa"/>
            <w:noWrap/>
            <w:hideMark/>
          </w:tcPr>
          <w:p w14:paraId="45D6A9C2" w14:textId="77777777"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p>
        </w:tc>
        <w:tc>
          <w:tcPr>
            <w:tcW w:w="1009" w:type="dxa"/>
            <w:hideMark/>
          </w:tcPr>
          <w:p w14:paraId="573B506A" w14:textId="77777777" w:rsidR="00B937CA" w:rsidRPr="00A46B7A" w:rsidRDefault="00B937CA"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0,47</w:t>
            </w:r>
          </w:p>
        </w:tc>
        <w:tc>
          <w:tcPr>
            <w:tcW w:w="865" w:type="dxa"/>
          </w:tcPr>
          <w:p w14:paraId="3C05354F" w14:textId="25C9A833" w:rsidR="00B937CA" w:rsidRPr="00A46B7A" w:rsidRDefault="001951FC" w:rsidP="003054FF">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0</w:t>
            </w:r>
          </w:p>
        </w:tc>
      </w:tr>
      <w:tr w:rsidR="00B937CA" w:rsidRPr="00A46B7A" w14:paraId="31372124" w14:textId="2EDAE95F" w:rsidTr="00B937CA">
        <w:trPr>
          <w:trHeight w:val="460"/>
        </w:trPr>
        <w:tc>
          <w:tcPr>
            <w:cnfStyle w:val="001000000000" w:firstRow="0" w:lastRow="0" w:firstColumn="1" w:lastColumn="0" w:oddVBand="0" w:evenVBand="0" w:oddHBand="0" w:evenHBand="0" w:firstRowFirstColumn="0" w:firstRowLastColumn="0" w:lastRowFirstColumn="0" w:lastRowLastColumn="0"/>
            <w:tcW w:w="4585" w:type="dxa"/>
            <w:hideMark/>
          </w:tcPr>
          <w:p w14:paraId="33923BC9" w14:textId="7F71D591" w:rsidR="00B937CA" w:rsidRPr="00A46B7A" w:rsidRDefault="00B937CA" w:rsidP="003054FF">
            <w:pPr>
              <w:jc w:val="center"/>
              <w:rPr>
                <w:rFonts w:cs="Calibri"/>
                <w:color w:val="000000" w:themeColor="text1"/>
                <w:sz w:val="20"/>
                <w:szCs w:val="20"/>
              </w:rPr>
            </w:pPr>
            <w:r w:rsidRPr="00A46B7A">
              <w:rPr>
                <w:rFonts w:cs="Calibri"/>
                <w:color w:val="000000" w:themeColor="text1"/>
                <w:sz w:val="20"/>
                <w:szCs w:val="20"/>
              </w:rPr>
              <w:t xml:space="preserve">Rozdíly v průměrných výsledcích mezi </w:t>
            </w:r>
            <w:r w:rsidR="00D83BDC" w:rsidRPr="00A46B7A">
              <w:rPr>
                <w:rFonts w:cs="Calibri"/>
                <w:color w:val="000000" w:themeColor="text1"/>
                <w:sz w:val="20"/>
                <w:szCs w:val="20"/>
              </w:rPr>
              <w:t>ŠKOLAMI – KOEFICIENT</w:t>
            </w:r>
            <w:r w:rsidRPr="00A46B7A">
              <w:rPr>
                <w:rFonts w:cs="Calibri"/>
                <w:color w:val="000000" w:themeColor="text1"/>
                <w:sz w:val="20"/>
                <w:szCs w:val="20"/>
              </w:rPr>
              <w:t xml:space="preserve"> vnitrotřídní korelace (PISA, 15 let)</w:t>
            </w:r>
          </w:p>
        </w:tc>
        <w:tc>
          <w:tcPr>
            <w:tcW w:w="980" w:type="dxa"/>
            <w:noWrap/>
            <w:hideMark/>
          </w:tcPr>
          <w:p w14:paraId="0C0C57C1" w14:textId="7777777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aps/>
                <w:color w:val="000000" w:themeColor="text1"/>
                <w:sz w:val="20"/>
                <w:szCs w:val="20"/>
              </w:rPr>
            </w:pPr>
          </w:p>
        </w:tc>
        <w:tc>
          <w:tcPr>
            <w:tcW w:w="980" w:type="dxa"/>
            <w:hideMark/>
          </w:tcPr>
          <w:p w14:paraId="508F3066" w14:textId="7777777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p>
        </w:tc>
        <w:tc>
          <w:tcPr>
            <w:tcW w:w="980" w:type="dxa"/>
            <w:hideMark/>
          </w:tcPr>
          <w:p w14:paraId="2040961E" w14:textId="5D3B1E23"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50,00</w:t>
            </w:r>
          </w:p>
        </w:tc>
        <w:tc>
          <w:tcPr>
            <w:tcW w:w="1005" w:type="dxa"/>
            <w:hideMark/>
          </w:tcPr>
          <w:p w14:paraId="68CBC74D" w14:textId="40000599"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43,80</w:t>
            </w:r>
          </w:p>
        </w:tc>
        <w:tc>
          <w:tcPr>
            <w:tcW w:w="989" w:type="dxa"/>
            <w:hideMark/>
          </w:tcPr>
          <w:p w14:paraId="6CA9BCF9" w14:textId="7777777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p>
        </w:tc>
        <w:tc>
          <w:tcPr>
            <w:tcW w:w="1017" w:type="dxa"/>
            <w:hideMark/>
          </w:tcPr>
          <w:p w14:paraId="46C37ACB" w14:textId="5BE3931A"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44,80</w:t>
            </w:r>
          </w:p>
        </w:tc>
        <w:tc>
          <w:tcPr>
            <w:tcW w:w="1260" w:type="dxa"/>
            <w:noWrap/>
            <w:hideMark/>
          </w:tcPr>
          <w:p w14:paraId="544A8B98" w14:textId="7777777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p>
        </w:tc>
        <w:tc>
          <w:tcPr>
            <w:tcW w:w="1009" w:type="dxa"/>
            <w:hideMark/>
          </w:tcPr>
          <w:p w14:paraId="4ADA3BDB" w14:textId="77777777" w:rsidR="00B937CA" w:rsidRPr="00A46B7A" w:rsidRDefault="00B937CA"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49,2</w:t>
            </w:r>
          </w:p>
        </w:tc>
        <w:tc>
          <w:tcPr>
            <w:tcW w:w="865" w:type="dxa"/>
          </w:tcPr>
          <w:p w14:paraId="1F37BAE7" w14:textId="444675CF" w:rsidR="00B937CA" w:rsidRPr="00A46B7A" w:rsidRDefault="001951FC" w:rsidP="003054FF">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A46B7A">
              <w:rPr>
                <w:rFonts w:cs="Calibri"/>
                <w:color w:val="000000" w:themeColor="text1"/>
                <w:sz w:val="20"/>
                <w:szCs w:val="20"/>
              </w:rPr>
              <w:t>0</w:t>
            </w:r>
          </w:p>
        </w:tc>
      </w:tr>
    </w:tbl>
    <w:p w14:paraId="38F4CF8E" w14:textId="04BA4485" w:rsidR="51EF55E7" w:rsidRPr="00A46B7A" w:rsidRDefault="51EF55E7" w:rsidP="51EF55E7">
      <w:pPr>
        <w:rPr>
          <w:rFonts w:cs="Calibri"/>
        </w:rPr>
        <w:sectPr w:rsidR="51EF55E7" w:rsidRPr="00A46B7A" w:rsidSect="0069358D">
          <w:pgSz w:w="16838" w:h="11906" w:orient="landscape" w:code="9"/>
          <w:pgMar w:top="1800" w:right="1728" w:bottom="1800" w:left="1440" w:header="720" w:footer="720" w:gutter="0"/>
          <w:cols w:space="720"/>
          <w:docGrid w:linePitch="360"/>
        </w:sectPr>
      </w:pPr>
    </w:p>
    <w:p w14:paraId="4C319A10" w14:textId="25F04882" w:rsidR="00A45CB7" w:rsidRPr="00A46B7A" w:rsidRDefault="00563D35" w:rsidP="00A45CB7">
      <w:pPr>
        <w:pStyle w:val="Nadpis2"/>
        <w:rPr>
          <w:rFonts w:ascii="Calibri" w:hAnsi="Calibri" w:cs="Calibri"/>
        </w:rPr>
      </w:pPr>
      <w:bookmarkStart w:id="2" w:name="_Toc158043658"/>
      <w:bookmarkStart w:id="3" w:name="_Hlk158039767"/>
      <w:r w:rsidRPr="00A46B7A">
        <w:rPr>
          <w:rFonts w:ascii="Calibri" w:hAnsi="Calibri" w:cs="Calibri"/>
        </w:rPr>
        <w:lastRenderedPageBreak/>
        <w:t>Hlavní zjištění z dílčích analýz</w:t>
      </w:r>
      <w:bookmarkEnd w:id="2"/>
    </w:p>
    <w:p w14:paraId="4C8AB2F3" w14:textId="7DFC5DB2" w:rsidR="00D16AAB" w:rsidRPr="00A46B7A" w:rsidRDefault="00D16AAB" w:rsidP="00D16AAB">
      <w:pPr>
        <w:pStyle w:val="Nadpis3"/>
        <w:rPr>
          <w:rFonts w:ascii="Calibri" w:hAnsi="Calibri" w:cs="Calibri"/>
          <w:u w:val="single"/>
        </w:rPr>
      </w:pPr>
      <w:bookmarkStart w:id="4" w:name="_Toc158043659"/>
      <w:r w:rsidRPr="00A46B7A">
        <w:rPr>
          <w:rFonts w:ascii="Calibri" w:hAnsi="Calibri" w:cs="Calibri"/>
          <w:u w:val="single"/>
        </w:rPr>
        <w:t>Pozitivní zjištění</w:t>
      </w:r>
      <w:bookmarkEnd w:id="4"/>
    </w:p>
    <w:p w14:paraId="2D595BA2" w14:textId="46BD5844" w:rsidR="00D16AAB" w:rsidRPr="00A46B7A" w:rsidRDefault="00D16AAB" w:rsidP="00D16AAB">
      <w:pPr>
        <w:pStyle w:val="Nadpis6"/>
        <w:jc w:val="both"/>
        <w:rPr>
          <w:rFonts w:ascii="Calibri" w:hAnsi="Calibri" w:cs="Calibri"/>
        </w:rPr>
      </w:pPr>
      <w:r w:rsidRPr="00A46B7A">
        <w:rPr>
          <w:rFonts w:ascii="Calibri" w:hAnsi="Calibri" w:cs="Calibri"/>
        </w:rPr>
        <w:t>Snižování počtu dětí na učitele v mateřských školách</w:t>
      </w:r>
    </w:p>
    <w:p w14:paraId="581D1371" w14:textId="34523297" w:rsidR="00D16AAB" w:rsidRPr="00A46B7A" w:rsidRDefault="00D16AAB" w:rsidP="00D16AAB">
      <w:pPr>
        <w:pStyle w:val="Odstavecseseznamem"/>
        <w:numPr>
          <w:ilvl w:val="0"/>
          <w:numId w:val="35"/>
        </w:numPr>
        <w:jc w:val="both"/>
        <w:rPr>
          <w:rFonts w:cs="Calibri"/>
        </w:rPr>
      </w:pPr>
      <w:r w:rsidRPr="00A46B7A">
        <w:rPr>
          <w:rFonts w:cs="Calibri"/>
        </w:rPr>
        <w:t>Počet dětí na učitele se jak v MŠ zřizovaných obcemi, tak kraji, postupně snižuje od školního roku 2017/18. Příznivější poměr přetrváv</w:t>
      </w:r>
      <w:r w:rsidR="00B6630D">
        <w:rPr>
          <w:rFonts w:cs="Calibri"/>
        </w:rPr>
        <w:t>al</w:t>
      </w:r>
      <w:r w:rsidRPr="00A46B7A">
        <w:rPr>
          <w:rFonts w:cs="Calibri"/>
        </w:rPr>
        <w:t xml:space="preserve"> i </w:t>
      </w:r>
      <w:r w:rsidR="00C65AD0">
        <w:rPr>
          <w:rFonts w:cs="Calibri"/>
        </w:rPr>
        <w:t xml:space="preserve">v </w:t>
      </w:r>
      <w:r w:rsidR="00B6630D">
        <w:rPr>
          <w:rFonts w:cs="Calibri"/>
        </w:rPr>
        <w:t>letech</w:t>
      </w:r>
      <w:r w:rsidRPr="00A46B7A">
        <w:rPr>
          <w:rFonts w:cs="Calibri"/>
        </w:rPr>
        <w:t xml:space="preserve">, </w:t>
      </w:r>
      <w:r w:rsidR="00B6630D">
        <w:rPr>
          <w:rFonts w:cs="Calibri"/>
        </w:rPr>
        <w:t>kdy počet dětí v předškolním vzdělávání narůstal</w:t>
      </w:r>
      <w:r w:rsidR="00C65AD0">
        <w:rPr>
          <w:rFonts w:cs="Calibri"/>
        </w:rPr>
        <w:t>, nejde tedy o důsledek snižování počtu dětí</w:t>
      </w:r>
      <w:r w:rsidR="00C65AD0" w:rsidRPr="00C5126A">
        <w:rPr>
          <w:rFonts w:cs="Calibri"/>
        </w:rPr>
        <w:t>.</w:t>
      </w:r>
    </w:p>
    <w:p w14:paraId="6E7FBBBA" w14:textId="0D97D0EE" w:rsidR="00D16AAB" w:rsidRPr="00A46B7A" w:rsidRDefault="00D16AAB" w:rsidP="00D16AAB">
      <w:pPr>
        <w:pStyle w:val="Nadpis6"/>
        <w:jc w:val="both"/>
        <w:rPr>
          <w:rFonts w:ascii="Calibri" w:hAnsi="Calibri" w:cs="Calibri"/>
        </w:rPr>
      </w:pPr>
      <w:r w:rsidRPr="00A46B7A">
        <w:rPr>
          <w:rFonts w:ascii="Calibri" w:hAnsi="Calibri" w:cs="Calibri"/>
        </w:rPr>
        <w:t>Snižování počtu tříd, které využívají výjimku z maximálního počtu dětí ve třídě mateřské školy</w:t>
      </w:r>
    </w:p>
    <w:p w14:paraId="3551BB11" w14:textId="77777777" w:rsidR="00D16AAB" w:rsidRPr="00A46B7A" w:rsidRDefault="00D16AAB" w:rsidP="00D16AAB">
      <w:pPr>
        <w:pStyle w:val="Odstavecseseznamem"/>
        <w:numPr>
          <w:ilvl w:val="0"/>
          <w:numId w:val="35"/>
        </w:numPr>
        <w:jc w:val="both"/>
        <w:rPr>
          <w:rFonts w:cs="Calibri"/>
        </w:rPr>
      </w:pPr>
      <w:r w:rsidRPr="00A46B7A">
        <w:rPr>
          <w:rFonts w:cs="Calibri"/>
        </w:rPr>
        <w:t>Snížil se průměrný počet dětí ve třídě ve školách zřizovaných obcí. Zatímco před 10 lety byl průměrný počet dětí ve třídě 24,13, v roce 2022/23 klesl na 22,11 dětí.</w:t>
      </w:r>
    </w:p>
    <w:p w14:paraId="1B82559E" w14:textId="77777777" w:rsidR="00D16AAB" w:rsidRPr="00A46B7A" w:rsidRDefault="00D16AAB" w:rsidP="00D16AAB">
      <w:pPr>
        <w:pStyle w:val="Odstavecseseznamem"/>
        <w:numPr>
          <w:ilvl w:val="0"/>
          <w:numId w:val="35"/>
        </w:numPr>
        <w:jc w:val="both"/>
        <w:rPr>
          <w:rFonts w:cs="Calibri"/>
        </w:rPr>
      </w:pPr>
      <w:r w:rsidRPr="00A46B7A">
        <w:rPr>
          <w:rFonts w:cs="Calibri"/>
        </w:rPr>
        <w:t>Snížil se počet pracovišť škol, které mají průměrný počet dětí na třídu vyšší než 24, z 44,6 % v roce 2018/19 na 20,2 % v roce 2023/24.</w:t>
      </w:r>
    </w:p>
    <w:p w14:paraId="0F99A159" w14:textId="77777777" w:rsidR="00D16AAB" w:rsidRPr="00A46B7A" w:rsidRDefault="00D16AAB" w:rsidP="00D16AAB">
      <w:pPr>
        <w:pStyle w:val="Nadpis6"/>
        <w:jc w:val="both"/>
        <w:rPr>
          <w:rFonts w:ascii="Calibri" w:hAnsi="Calibri" w:cs="Calibri"/>
        </w:rPr>
      </w:pPr>
      <w:r w:rsidRPr="00A46B7A">
        <w:rPr>
          <w:rFonts w:ascii="Calibri" w:hAnsi="Calibri" w:cs="Calibri"/>
        </w:rPr>
        <w:t>Standard materiální vybavenosti školy pro výuku nového pojetí informatiky</w:t>
      </w:r>
    </w:p>
    <w:p w14:paraId="13CF8217" w14:textId="77777777" w:rsidR="00D16AAB" w:rsidRPr="00A46B7A" w:rsidRDefault="00D16AAB" w:rsidP="00D16AAB">
      <w:pPr>
        <w:pStyle w:val="Odstavecseseznamem"/>
        <w:numPr>
          <w:ilvl w:val="0"/>
          <w:numId w:val="35"/>
        </w:numPr>
        <w:jc w:val="both"/>
        <w:rPr>
          <w:rFonts w:cs="Calibri"/>
        </w:rPr>
      </w:pPr>
      <w:r w:rsidRPr="00A46B7A">
        <w:rPr>
          <w:rFonts w:cs="Calibri"/>
        </w:rPr>
        <w:t>Výrazně se zvýšilo vybavení škol v oblasti přenosných zařízení typu notebook, tablet, vybavení mobilními učebnami, výrazně se zvýšilo využívání školních informačních systémů a zvýšila se podpora BYOD.</w:t>
      </w:r>
    </w:p>
    <w:p w14:paraId="1ABE6D05" w14:textId="77777777" w:rsidR="00D16AAB" w:rsidRPr="00A46B7A" w:rsidRDefault="00D16AAB" w:rsidP="00D16AAB">
      <w:pPr>
        <w:pStyle w:val="Odstavecseseznamem"/>
        <w:numPr>
          <w:ilvl w:val="0"/>
          <w:numId w:val="35"/>
        </w:numPr>
        <w:jc w:val="both"/>
        <w:rPr>
          <w:rFonts w:cs="Calibri"/>
        </w:rPr>
      </w:pPr>
      <w:r w:rsidRPr="00A46B7A">
        <w:rPr>
          <w:rFonts w:cs="Calibri"/>
        </w:rPr>
        <w:t>Uvedené změny se významně dotkly základních škol, které vedly v intenzitě pořizování mobilních učeben a podpory BYOD.</w:t>
      </w:r>
    </w:p>
    <w:p w14:paraId="7A034F88" w14:textId="77777777" w:rsidR="00D16AAB" w:rsidRPr="00A46B7A" w:rsidRDefault="00D16AAB" w:rsidP="00D16AAB">
      <w:pPr>
        <w:pStyle w:val="Nadpis6"/>
        <w:jc w:val="both"/>
        <w:rPr>
          <w:rFonts w:ascii="Calibri" w:hAnsi="Calibri" w:cs="Calibri"/>
        </w:rPr>
      </w:pPr>
      <w:r w:rsidRPr="00A46B7A">
        <w:rPr>
          <w:rFonts w:ascii="Calibri" w:hAnsi="Calibri" w:cs="Calibri"/>
        </w:rPr>
        <w:t>Institucionalizace specializovaných pozic ve školách</w:t>
      </w:r>
    </w:p>
    <w:p w14:paraId="6C0F18BA" w14:textId="77777777" w:rsidR="00D16AAB" w:rsidRPr="00A46B7A" w:rsidRDefault="00D16AAB" w:rsidP="00D16AAB">
      <w:pPr>
        <w:pStyle w:val="Odstavecseseznamem"/>
        <w:numPr>
          <w:ilvl w:val="0"/>
          <w:numId w:val="35"/>
        </w:numPr>
        <w:jc w:val="both"/>
        <w:rPr>
          <w:rFonts w:cs="Calibri"/>
        </w:rPr>
      </w:pPr>
      <w:r w:rsidRPr="00A46B7A">
        <w:rPr>
          <w:rFonts w:cs="Calibri"/>
        </w:rPr>
        <w:t>Od školního roku 2021/2022 došlo ke znatelnému navýšení počtu jak školních psychologů, tak školních speciálních pedagogů. Nejrychleji narůstal počet školních psychologů, za dva roky se podařilo navýšit jejich počet na 140 % stavu z roku 2021/2022.</w:t>
      </w:r>
    </w:p>
    <w:p w14:paraId="1A348F62" w14:textId="77777777" w:rsidR="00D16AAB" w:rsidRPr="00A46B7A" w:rsidRDefault="00D16AAB" w:rsidP="00D16AAB">
      <w:pPr>
        <w:pStyle w:val="Odstavecseseznamem"/>
        <w:numPr>
          <w:ilvl w:val="0"/>
          <w:numId w:val="35"/>
        </w:numPr>
        <w:jc w:val="both"/>
        <w:rPr>
          <w:rFonts w:cs="Calibri"/>
        </w:rPr>
      </w:pPr>
      <w:r w:rsidRPr="00A46B7A">
        <w:rPr>
          <w:rFonts w:cs="Calibri"/>
        </w:rPr>
        <w:t>Relativně pomalu narůstá počet školních speciálních pedagogů se zaměřením na logopedii.</w:t>
      </w:r>
    </w:p>
    <w:p w14:paraId="191B7174" w14:textId="68774B5B" w:rsidR="00D16AAB" w:rsidRPr="00A46B7A" w:rsidRDefault="00D16AAB" w:rsidP="00D16AAB">
      <w:pPr>
        <w:pStyle w:val="Nadpis3"/>
        <w:rPr>
          <w:rFonts w:ascii="Calibri" w:hAnsi="Calibri" w:cs="Calibri"/>
          <w:u w:val="single"/>
        </w:rPr>
      </w:pPr>
      <w:bookmarkStart w:id="5" w:name="_Toc158043660"/>
      <w:r w:rsidRPr="00A46B7A">
        <w:rPr>
          <w:rFonts w:ascii="Calibri" w:hAnsi="Calibri" w:cs="Calibri"/>
          <w:u w:val="single"/>
        </w:rPr>
        <w:t>Příležitosti</w:t>
      </w:r>
      <w:bookmarkEnd w:id="5"/>
    </w:p>
    <w:p w14:paraId="35241C83" w14:textId="77777777" w:rsidR="00D16AAB" w:rsidRPr="00A46B7A" w:rsidRDefault="00D16AAB" w:rsidP="00D16AAB">
      <w:pPr>
        <w:pStyle w:val="Nadpis6"/>
        <w:rPr>
          <w:rFonts w:ascii="Calibri" w:hAnsi="Calibri" w:cs="Calibri"/>
        </w:rPr>
      </w:pPr>
      <w:r w:rsidRPr="00A46B7A">
        <w:rPr>
          <w:rFonts w:ascii="Calibri" w:hAnsi="Calibri" w:cs="Calibri"/>
        </w:rPr>
        <w:t>Zvýšení účasti dětí na předškolním vzdělávání v Karlovarském a Ústeckém kraji</w:t>
      </w:r>
    </w:p>
    <w:p w14:paraId="4566A2A2" w14:textId="0DECE84B" w:rsidR="00D16AAB" w:rsidRPr="00A46B7A" w:rsidRDefault="00D16AAB" w:rsidP="00D16AAB">
      <w:pPr>
        <w:numPr>
          <w:ilvl w:val="0"/>
          <w:numId w:val="36"/>
        </w:numPr>
        <w:jc w:val="both"/>
        <w:rPr>
          <w:rFonts w:cs="Calibri"/>
        </w:rPr>
      </w:pPr>
      <w:r w:rsidRPr="00A46B7A">
        <w:rPr>
          <w:rFonts w:cs="Calibri"/>
        </w:rPr>
        <w:t>Úroveň zapojení 5letých dětí do předškolního vzdělávání je nyní na úrovni obvyklé v ČR, v Ústeckém kraji došlo ke zlepšení. Mírně se podařilo zvýšit také zapojení dětí 4letých, v Ústeckém kraji i dětí 3letých. Mírně pozitivní trend bude potřeba ověřit v dalších letech.</w:t>
      </w:r>
    </w:p>
    <w:p w14:paraId="630A69E3" w14:textId="443F6E5F" w:rsidR="00D16AAB" w:rsidRPr="00A46B7A" w:rsidRDefault="00D16AAB" w:rsidP="00D16AAB">
      <w:pPr>
        <w:pStyle w:val="Nadpis6"/>
        <w:jc w:val="both"/>
        <w:rPr>
          <w:rFonts w:ascii="Calibri" w:hAnsi="Calibri" w:cs="Calibri"/>
        </w:rPr>
      </w:pPr>
      <w:r w:rsidRPr="00A46B7A">
        <w:rPr>
          <w:rFonts w:ascii="Calibri" w:hAnsi="Calibri" w:cs="Calibri"/>
        </w:rPr>
        <w:t>Podpora vzdělávání dětí a žáků s odlišným mateřským jazykem v základních školách</w:t>
      </w:r>
    </w:p>
    <w:p w14:paraId="218D03D5" w14:textId="77777777" w:rsidR="00D16AAB" w:rsidRPr="00A46B7A" w:rsidRDefault="00D16AAB" w:rsidP="00D16AAB">
      <w:pPr>
        <w:pStyle w:val="Odstavecseseznamem"/>
        <w:numPr>
          <w:ilvl w:val="0"/>
          <w:numId w:val="35"/>
        </w:numPr>
        <w:jc w:val="both"/>
        <w:rPr>
          <w:rFonts w:cs="Calibri"/>
        </w:rPr>
      </w:pPr>
      <w:r w:rsidRPr="00A46B7A">
        <w:rPr>
          <w:rFonts w:cs="Calibri"/>
        </w:rPr>
        <w:t>Počet žáků cizinců se ve školním roce 2022/23 oproti předchozímu roku více než zdvojnásobil (podle stavu k 30.9).</w:t>
      </w:r>
    </w:p>
    <w:p w14:paraId="39D8B81A" w14:textId="77777777" w:rsidR="00D16AAB" w:rsidRPr="00A46B7A" w:rsidRDefault="00D16AAB" w:rsidP="00D16AAB">
      <w:pPr>
        <w:pStyle w:val="Odstavecseseznamem"/>
        <w:numPr>
          <w:ilvl w:val="0"/>
          <w:numId w:val="35"/>
        </w:numPr>
        <w:jc w:val="both"/>
        <w:rPr>
          <w:rFonts w:cs="Calibri"/>
        </w:rPr>
      </w:pPr>
      <w:r w:rsidRPr="00A46B7A">
        <w:rPr>
          <w:rFonts w:cs="Calibri"/>
        </w:rPr>
        <w:t>Skupiny pro jazykovou přípravu cizinců byly početné především ve školním roce 2022/23–z hlediska kapacity do nich mohla docházet přibližně polovina cizinců, kteří nově do českých základních škol přibyli. Ve školním roce 2023/24 působil k 1.9. přibližně poloviční počet skupin pro jazykovou přípravu ve srovnání s počtem skupin, které působily v průběhu roku 2022/23.</w:t>
      </w:r>
    </w:p>
    <w:p w14:paraId="50F43F45" w14:textId="77777777" w:rsidR="00D16AAB" w:rsidRPr="00A46B7A" w:rsidRDefault="00D16AAB" w:rsidP="00D16AAB">
      <w:pPr>
        <w:pStyle w:val="Nadpis6"/>
        <w:jc w:val="both"/>
        <w:rPr>
          <w:rFonts w:ascii="Calibri" w:hAnsi="Calibri" w:cs="Calibri"/>
        </w:rPr>
      </w:pPr>
      <w:r w:rsidRPr="00A46B7A">
        <w:rPr>
          <w:rFonts w:ascii="Calibri" w:hAnsi="Calibri" w:cs="Calibri"/>
        </w:rPr>
        <w:lastRenderedPageBreak/>
        <w:t>Komplexní podpora pro školy v obcích s vyšším podílem dětí a žáků ohrožených sociálním vyloučením v Karlovarském a Ústeckém kraji</w:t>
      </w:r>
    </w:p>
    <w:p w14:paraId="452C0811" w14:textId="77777777" w:rsidR="00D16AAB" w:rsidRPr="00A46B7A" w:rsidRDefault="00D16AAB" w:rsidP="00D16AAB">
      <w:pPr>
        <w:pStyle w:val="Odstavecseseznamem"/>
        <w:numPr>
          <w:ilvl w:val="0"/>
          <w:numId w:val="35"/>
        </w:numPr>
        <w:jc w:val="both"/>
        <w:rPr>
          <w:rFonts w:cs="Calibri"/>
        </w:rPr>
      </w:pPr>
      <w:r w:rsidRPr="00A46B7A">
        <w:rPr>
          <w:rFonts w:cs="Calibri"/>
        </w:rPr>
        <w:t>Nelze jednoznačně říci, že dochází ke snižování školní neúspěšnosti v základních školách. Míra ukončování ZŠ v 7. a v 8. ročníku se v rámci aktuální dekády spíše snižuje. Situace v posledních letech však byla narušena uzavřením škol v souvislosti s epidemií onemocnění způsobeného koronavirem SARS-CoV-2. I vzhledem ke krátké době působení přijatých opatření je potřeba vývoj situace monitorovat především v nastávajících letech.</w:t>
      </w:r>
    </w:p>
    <w:p w14:paraId="1147D21A" w14:textId="1EF6A1D1" w:rsidR="00D16AAB" w:rsidRPr="00A46B7A" w:rsidRDefault="00D16AAB" w:rsidP="00D16AAB">
      <w:pPr>
        <w:pStyle w:val="Odstavecseseznamem"/>
        <w:numPr>
          <w:ilvl w:val="0"/>
          <w:numId w:val="35"/>
        </w:numPr>
        <w:jc w:val="both"/>
        <w:rPr>
          <w:rFonts w:cs="Calibri"/>
        </w:rPr>
      </w:pPr>
      <w:r w:rsidRPr="00A46B7A">
        <w:rPr>
          <w:rFonts w:cs="Calibri"/>
        </w:rPr>
        <w:t>Podíl žáků opakujících ročník se výrazně snížil ve školním roce 2020/21, aby prudce narostl v roce následujícím. Od roku 2022/23 se míra opakování ročníku snižuje. I zde byl vývoj situace ovlivněn uzavřením škol v době epidemie a možný pozitivní trend bude potřeba ověřit v dalších letech.</w:t>
      </w:r>
    </w:p>
    <w:p w14:paraId="1A9C0FF2" w14:textId="76AA9AFA" w:rsidR="00D16AAB" w:rsidRPr="00A46B7A" w:rsidRDefault="00726317" w:rsidP="00726317">
      <w:pPr>
        <w:pStyle w:val="Nadpis3"/>
        <w:rPr>
          <w:rFonts w:ascii="Calibri" w:hAnsi="Calibri" w:cs="Calibri"/>
          <w:u w:val="single"/>
        </w:rPr>
      </w:pPr>
      <w:bookmarkStart w:id="6" w:name="_Toc158043661"/>
      <w:r w:rsidRPr="00A46B7A">
        <w:rPr>
          <w:rFonts w:ascii="Calibri" w:hAnsi="Calibri" w:cs="Calibri"/>
          <w:u w:val="single"/>
        </w:rPr>
        <w:t>Rizika</w:t>
      </w:r>
      <w:bookmarkEnd w:id="6"/>
    </w:p>
    <w:p w14:paraId="4A66327C" w14:textId="12BA917D" w:rsidR="00563D35" w:rsidRPr="00A46B7A" w:rsidRDefault="00C81946" w:rsidP="006C5383">
      <w:pPr>
        <w:pStyle w:val="Nadpis6"/>
        <w:jc w:val="both"/>
        <w:rPr>
          <w:rFonts w:ascii="Calibri" w:hAnsi="Calibri" w:cs="Calibri"/>
        </w:rPr>
      </w:pPr>
      <w:r w:rsidRPr="00A46B7A">
        <w:rPr>
          <w:rFonts w:ascii="Calibri" w:hAnsi="Calibri" w:cs="Calibri"/>
        </w:rPr>
        <w:t>Navýšení kapacit a zvýšení účasti dětí v předškolním vzdělávání</w:t>
      </w:r>
    </w:p>
    <w:p w14:paraId="15EB35F0" w14:textId="54973A97" w:rsidR="00F07AF4" w:rsidRPr="00A46B7A" w:rsidRDefault="00563D35" w:rsidP="00F07AF4">
      <w:pPr>
        <w:pStyle w:val="Odstavecseseznamem"/>
        <w:numPr>
          <w:ilvl w:val="0"/>
          <w:numId w:val="35"/>
        </w:numPr>
        <w:jc w:val="both"/>
        <w:rPr>
          <w:rFonts w:cs="Calibri"/>
        </w:rPr>
      </w:pPr>
      <w:r w:rsidRPr="00A46B7A">
        <w:rPr>
          <w:rFonts w:cs="Calibri"/>
        </w:rPr>
        <w:t xml:space="preserve">Významně se snížila dostupnost předškolního vzdělávání pro 2leté děti. </w:t>
      </w:r>
      <w:r w:rsidR="00222B38" w:rsidRPr="00A46B7A">
        <w:rPr>
          <w:rFonts w:cs="Calibri"/>
        </w:rPr>
        <w:t xml:space="preserve">Předškolního vzdělávání se nyní zúčastní podstatně méně </w:t>
      </w:r>
      <w:r w:rsidR="00A45CB7" w:rsidRPr="00A46B7A">
        <w:rPr>
          <w:rFonts w:cs="Calibri"/>
        </w:rPr>
        <w:t xml:space="preserve">dvouletých </w:t>
      </w:r>
      <w:r w:rsidR="00222B38" w:rsidRPr="00A46B7A">
        <w:rPr>
          <w:rFonts w:cs="Calibri"/>
        </w:rPr>
        <w:t xml:space="preserve">dětí než v minulosti. </w:t>
      </w:r>
      <w:r w:rsidR="009639AF">
        <w:rPr>
          <w:rFonts w:cs="Calibri"/>
        </w:rPr>
        <w:t xml:space="preserve">Snížil se podíl dětí z populačního ročníku </w:t>
      </w:r>
      <w:r w:rsidR="00D83BDC">
        <w:rPr>
          <w:rFonts w:cs="Calibri"/>
        </w:rPr>
        <w:t>2letých</w:t>
      </w:r>
      <w:r w:rsidR="009639AF">
        <w:rPr>
          <w:rFonts w:cs="Calibri"/>
        </w:rPr>
        <w:t xml:space="preserve">, které docházejí do MŠ. </w:t>
      </w:r>
      <w:r w:rsidRPr="00A46B7A">
        <w:rPr>
          <w:rFonts w:cs="Calibri"/>
        </w:rPr>
        <w:t>Zájem rodičů se nesnížil, výrazně ale poklesla úspěšnost přijetí žádostí.</w:t>
      </w:r>
      <w:r w:rsidR="00222B38" w:rsidRPr="00A46B7A">
        <w:rPr>
          <w:rFonts w:cs="Calibri"/>
        </w:rPr>
        <w:t xml:space="preserve"> </w:t>
      </w:r>
    </w:p>
    <w:p w14:paraId="5A401ABE" w14:textId="56C054FD" w:rsidR="00F07AF4" w:rsidRPr="00A46B7A" w:rsidRDefault="00F07AF4" w:rsidP="00F07AF4">
      <w:pPr>
        <w:pStyle w:val="Nadpis6"/>
        <w:jc w:val="both"/>
        <w:rPr>
          <w:rFonts w:ascii="Calibri" w:hAnsi="Calibri" w:cs="Calibri"/>
        </w:rPr>
      </w:pPr>
      <w:r w:rsidRPr="00A46B7A">
        <w:rPr>
          <w:rFonts w:ascii="Calibri" w:hAnsi="Calibri" w:cs="Calibri"/>
        </w:rPr>
        <w:t>Podpora zřizovatelů při rozšiřování kapacit MŠ v lokalitách s převisem poptávky</w:t>
      </w:r>
    </w:p>
    <w:p w14:paraId="51D6B4AE" w14:textId="77777777" w:rsidR="003C3CC9" w:rsidRPr="00A46B7A" w:rsidRDefault="003C3CC9" w:rsidP="00FF0CC9">
      <w:pPr>
        <w:pStyle w:val="Odstavecseseznamem"/>
        <w:numPr>
          <w:ilvl w:val="0"/>
          <w:numId w:val="35"/>
        </w:numPr>
        <w:jc w:val="both"/>
        <w:rPr>
          <w:rFonts w:cs="Calibri"/>
        </w:rPr>
      </w:pPr>
      <w:r w:rsidRPr="00A46B7A">
        <w:rPr>
          <w:rFonts w:cs="Calibri"/>
        </w:rPr>
        <w:t>Vytvořením nových míst se podařilo navýšit kapacitu mateřských škol, nově vytvořená místa tvoří 2,7 % celkové kapacity mateřských škol.</w:t>
      </w:r>
    </w:p>
    <w:p w14:paraId="34DE4776" w14:textId="35AF4F21" w:rsidR="003C3CC9" w:rsidRPr="00A46B7A" w:rsidRDefault="003C3CC9" w:rsidP="00FF0CC9">
      <w:pPr>
        <w:pStyle w:val="Odstavecseseznamem"/>
        <w:numPr>
          <w:ilvl w:val="0"/>
          <w:numId w:val="35"/>
        </w:numPr>
        <w:jc w:val="both"/>
        <w:rPr>
          <w:rFonts w:cs="Calibri"/>
        </w:rPr>
      </w:pPr>
      <w:r w:rsidRPr="00A46B7A">
        <w:rPr>
          <w:rFonts w:cs="Calibri"/>
        </w:rPr>
        <w:t xml:space="preserve">Vzhledem k nárůstu počtu dětí </w:t>
      </w:r>
      <w:r w:rsidR="00D83BDC" w:rsidRPr="00A46B7A">
        <w:rPr>
          <w:rFonts w:cs="Calibri"/>
        </w:rPr>
        <w:t>v</w:t>
      </w:r>
      <w:r w:rsidR="00D83BDC">
        <w:rPr>
          <w:rFonts w:cs="Calibri"/>
        </w:rPr>
        <w:t xml:space="preserve"> cílové</w:t>
      </w:r>
      <w:r w:rsidR="00C65AD0">
        <w:rPr>
          <w:rFonts w:cs="Calibri"/>
        </w:rPr>
        <w:t xml:space="preserve"> skupině dětí ve věku 3-5 let</w:t>
      </w:r>
      <w:r w:rsidRPr="00A46B7A">
        <w:rPr>
          <w:rFonts w:cs="Calibri"/>
        </w:rPr>
        <w:t xml:space="preserve"> a nárůstu počtu žádostí o zápis do mateřské školy nedošlo ke zvýšení dostupnosti mateřských škol, podíl přijatých žádostí se významně nezvýšil.</w:t>
      </w:r>
      <w:r w:rsidR="009639AF">
        <w:rPr>
          <w:rFonts w:cs="Calibri"/>
        </w:rPr>
        <w:t xml:space="preserve"> Ke zlepšení dojde v následujících letech vlivem demografického vývoje.</w:t>
      </w:r>
    </w:p>
    <w:p w14:paraId="20F42907" w14:textId="0F3EF5EF" w:rsidR="003C3CC9" w:rsidRPr="00A46B7A" w:rsidRDefault="003C3CC9" w:rsidP="00FF0CC9">
      <w:pPr>
        <w:pStyle w:val="Odstavecseseznamem"/>
        <w:numPr>
          <w:ilvl w:val="0"/>
          <w:numId w:val="35"/>
        </w:numPr>
        <w:jc w:val="both"/>
        <w:rPr>
          <w:rFonts w:cs="Calibri"/>
        </w:rPr>
      </w:pPr>
      <w:r w:rsidRPr="00A46B7A">
        <w:rPr>
          <w:rFonts w:cs="Calibri"/>
        </w:rPr>
        <w:t xml:space="preserve">V ORP s nejvyšším převisem poptávky v roce 2020 se </w:t>
      </w:r>
      <w:r w:rsidR="00222B38" w:rsidRPr="00A46B7A">
        <w:rPr>
          <w:rFonts w:cs="Calibri"/>
        </w:rPr>
        <w:t>míra kladně vyříjených žádostí o přijetí</w:t>
      </w:r>
      <w:r w:rsidRPr="00A46B7A">
        <w:rPr>
          <w:rFonts w:cs="Calibri"/>
        </w:rPr>
        <w:t xml:space="preserve"> i přes dílčí navýšení kapacit příliš nezměnila. Nové investice do kapacit MŠ zatím nebyly přiměřené deficitu míst v předškolním vzdělávání.</w:t>
      </w:r>
    </w:p>
    <w:p w14:paraId="4D70B2FA" w14:textId="602C1B61" w:rsidR="00563D35" w:rsidRPr="00A46B7A" w:rsidRDefault="00563D35" w:rsidP="00FF0CC9">
      <w:pPr>
        <w:pStyle w:val="Nadpis6"/>
        <w:jc w:val="both"/>
        <w:rPr>
          <w:rFonts w:ascii="Calibri" w:hAnsi="Calibri" w:cs="Calibri"/>
        </w:rPr>
      </w:pPr>
      <w:r w:rsidRPr="00A46B7A">
        <w:rPr>
          <w:rFonts w:ascii="Calibri" w:hAnsi="Calibri" w:cs="Calibri"/>
        </w:rPr>
        <w:t>Zvýšení kvality předškolního vzdělávání</w:t>
      </w:r>
    </w:p>
    <w:p w14:paraId="3045815E" w14:textId="7B49B152" w:rsidR="003C3CC9" w:rsidRPr="00A46B7A" w:rsidRDefault="1A40B1E6" w:rsidP="00FF0CC9">
      <w:pPr>
        <w:pStyle w:val="Odstavecseseznamem"/>
        <w:numPr>
          <w:ilvl w:val="0"/>
          <w:numId w:val="35"/>
        </w:numPr>
        <w:jc w:val="both"/>
        <w:rPr>
          <w:rFonts w:cs="Calibri"/>
        </w:rPr>
      </w:pPr>
      <w:r w:rsidRPr="00A46B7A">
        <w:rPr>
          <w:rFonts w:cs="Calibri"/>
        </w:rPr>
        <w:t>Počet dětí s odkladem povinné školní docházky v předškolním vzdělávání i jejich podíl na populačním ročníku 6letých se zvýšil ve školním roce 2021/22, poté se opět mírně snížil, ale stále je nad úrovní roku 2020/21. Nedá se tedy na základě tohoto ukazatele usuzovat, že by docházelo ke zvyšování kvality předškolního vzdělávání.</w:t>
      </w:r>
    </w:p>
    <w:p w14:paraId="5D86B185" w14:textId="77777777" w:rsidR="00726317" w:rsidRPr="00A46B7A" w:rsidRDefault="00726317" w:rsidP="00726317">
      <w:pPr>
        <w:pStyle w:val="Nadpis6"/>
        <w:rPr>
          <w:rFonts w:ascii="Calibri" w:hAnsi="Calibri" w:cs="Calibri"/>
        </w:rPr>
      </w:pPr>
      <w:r w:rsidRPr="00A46B7A">
        <w:rPr>
          <w:rFonts w:ascii="Calibri" w:hAnsi="Calibri" w:cs="Calibri"/>
        </w:rPr>
        <w:t>Omezení segregačních tendencí v základním školství</w:t>
      </w:r>
    </w:p>
    <w:p w14:paraId="1355184E" w14:textId="77777777" w:rsidR="00726317" w:rsidRPr="00A46B7A" w:rsidRDefault="00726317" w:rsidP="00726317">
      <w:pPr>
        <w:pStyle w:val="Odstavecseseznamem"/>
        <w:numPr>
          <w:ilvl w:val="0"/>
          <w:numId w:val="35"/>
        </w:numPr>
        <w:jc w:val="both"/>
        <w:rPr>
          <w:rFonts w:cs="Calibri"/>
        </w:rPr>
      </w:pPr>
      <w:r w:rsidRPr="00A46B7A">
        <w:rPr>
          <w:rFonts w:cs="Calibri"/>
        </w:rPr>
        <w:t>V oblasti integrace žáků se zdravotním postižením do běžných tříd základních škol přetrvávají značné rozdíly jak mezi regiony, tak mezi jednotlivými školami</w:t>
      </w:r>
    </w:p>
    <w:p w14:paraId="42922BC6" w14:textId="77777777" w:rsidR="00726317" w:rsidRPr="00A46B7A" w:rsidRDefault="00726317" w:rsidP="00726317">
      <w:pPr>
        <w:pStyle w:val="Odstavecseseznamem"/>
        <w:numPr>
          <w:ilvl w:val="0"/>
          <w:numId w:val="35"/>
        </w:numPr>
        <w:jc w:val="both"/>
        <w:rPr>
          <w:rFonts w:cs="Calibri"/>
        </w:rPr>
      </w:pPr>
      <w:r w:rsidRPr="00A46B7A">
        <w:rPr>
          <w:rFonts w:cs="Calibri"/>
        </w:rPr>
        <w:t>Snížil se podíl základních škol, které se integraci žáků se zdravotním postižením nevěnují. Na druhou stranu přetrvává stav, kdy některé školy jsou integrací zatíženy nadměrně, protože žáci se zdravotním postižením představují značnou část žáků školy.</w:t>
      </w:r>
    </w:p>
    <w:p w14:paraId="0319B837" w14:textId="77777777" w:rsidR="00726317" w:rsidRPr="00A46B7A" w:rsidRDefault="00726317" w:rsidP="00726317">
      <w:pPr>
        <w:jc w:val="both"/>
        <w:rPr>
          <w:rFonts w:cs="Calibri"/>
        </w:rPr>
      </w:pPr>
    </w:p>
    <w:p w14:paraId="4B7B8EF7" w14:textId="72D9F1AF" w:rsidR="00F07AF4" w:rsidRPr="00A46B7A" w:rsidRDefault="00E115BC" w:rsidP="00E115BC">
      <w:pPr>
        <w:pStyle w:val="Nadpis6"/>
        <w:jc w:val="both"/>
        <w:rPr>
          <w:rFonts w:ascii="Calibri" w:hAnsi="Calibri" w:cs="Calibri"/>
        </w:rPr>
      </w:pPr>
      <w:r w:rsidRPr="00A46B7A">
        <w:rPr>
          <w:rFonts w:ascii="Calibri" w:hAnsi="Calibri" w:cs="Calibri"/>
        </w:rPr>
        <w:lastRenderedPageBreak/>
        <w:t>Moderní a otevřené odborné vzdělávání s vysokou přidanou hodnotou</w:t>
      </w:r>
    </w:p>
    <w:p w14:paraId="67235DE9" w14:textId="7806E8CC" w:rsidR="00E115BC" w:rsidRPr="00A46B7A" w:rsidRDefault="00E115BC" w:rsidP="00E115BC">
      <w:pPr>
        <w:pStyle w:val="Odstavecseseznamem"/>
        <w:numPr>
          <w:ilvl w:val="0"/>
          <w:numId w:val="35"/>
        </w:numPr>
        <w:jc w:val="both"/>
        <w:rPr>
          <w:rFonts w:cs="Calibri"/>
        </w:rPr>
      </w:pPr>
      <w:r w:rsidRPr="00A46B7A">
        <w:rPr>
          <w:rFonts w:cs="Calibri"/>
        </w:rPr>
        <w:t>U nejpočetnějších oborů středního vzdělávání se situace příliš nezměnila. Do dvacítky nejpočetnějších oborů se nově dostal obor Mechanik elektronik</w:t>
      </w:r>
      <w:r w:rsidR="006C5383" w:rsidRPr="00A46B7A">
        <w:rPr>
          <w:rFonts w:cs="Calibri"/>
        </w:rPr>
        <w:t xml:space="preserve">. </w:t>
      </w:r>
      <w:r w:rsidRPr="00A46B7A">
        <w:rPr>
          <w:rFonts w:cs="Calibri"/>
        </w:rPr>
        <w:t>Mezi těmito nejpočetnějšími obory se zvýšil zájem zejména o obor Praktická sestra, Informační technologie a Ekonomika a podnikání.</w:t>
      </w:r>
    </w:p>
    <w:p w14:paraId="52D69EB7" w14:textId="77777777" w:rsidR="00E115BC" w:rsidRPr="00A46B7A" w:rsidRDefault="00E115BC" w:rsidP="00E115BC">
      <w:pPr>
        <w:pStyle w:val="Odstavecseseznamem"/>
        <w:numPr>
          <w:ilvl w:val="0"/>
          <w:numId w:val="35"/>
        </w:numPr>
        <w:jc w:val="both"/>
        <w:rPr>
          <w:rFonts w:cs="Calibri"/>
        </w:rPr>
      </w:pPr>
      <w:r w:rsidRPr="00A46B7A">
        <w:rPr>
          <w:rFonts w:cs="Calibri"/>
        </w:rPr>
        <w:t>Výrazný nárůst počtu žáků zaznamenaly i některé dříve početně méně zastoupené obory jako Agropodnikání, Elektrikář, Elektrikář-silnoproud nebo Instalatér.</w:t>
      </w:r>
    </w:p>
    <w:p w14:paraId="421B976F" w14:textId="3A696EC8" w:rsidR="00254485" w:rsidRPr="00A46B7A" w:rsidRDefault="00E115BC" w:rsidP="00E115BC">
      <w:pPr>
        <w:pStyle w:val="Odstavecseseznamem"/>
        <w:numPr>
          <w:ilvl w:val="0"/>
          <w:numId w:val="35"/>
        </w:numPr>
        <w:jc w:val="both"/>
        <w:rPr>
          <w:rFonts w:cs="Calibri"/>
        </w:rPr>
      </w:pPr>
      <w:r w:rsidRPr="00A46B7A">
        <w:rPr>
          <w:rFonts w:cs="Calibri"/>
        </w:rPr>
        <w:t>Relativně méně žáků v roce 2023 nabíraly zejména strojírenské obory Mechanik seřizovač, Nástrojař a Obráběč kovů.</w:t>
      </w:r>
      <w:r w:rsidR="00254485" w:rsidRPr="00A46B7A">
        <w:rPr>
          <w:rFonts w:cs="Calibri"/>
        </w:rPr>
        <w:br w:type="page"/>
      </w:r>
    </w:p>
    <w:p w14:paraId="6ACFD99E" w14:textId="587D0685" w:rsidR="003C0011" w:rsidRPr="00A46B7A" w:rsidRDefault="0048389B" w:rsidP="00600361">
      <w:pPr>
        <w:pStyle w:val="Nadpis1"/>
        <w:rPr>
          <w:rFonts w:ascii="Calibri" w:hAnsi="Calibri" w:cs="Calibri"/>
        </w:rPr>
      </w:pPr>
      <w:bookmarkStart w:id="7" w:name="_Toc158043662"/>
      <w:bookmarkEnd w:id="3"/>
      <w:r w:rsidRPr="00A46B7A">
        <w:rPr>
          <w:rFonts w:ascii="Calibri" w:hAnsi="Calibri" w:cs="Calibri"/>
        </w:rPr>
        <w:lastRenderedPageBreak/>
        <w:t xml:space="preserve">Mikroanalýzy provedené v souvislosti s realizací </w:t>
      </w:r>
      <w:r w:rsidR="003C0011" w:rsidRPr="00A46B7A">
        <w:rPr>
          <w:rFonts w:ascii="Calibri" w:hAnsi="Calibri" w:cs="Calibri"/>
        </w:rPr>
        <w:t>Kar</w:t>
      </w:r>
      <w:r w:rsidRPr="00A46B7A">
        <w:rPr>
          <w:rFonts w:ascii="Calibri" w:hAnsi="Calibri" w:cs="Calibri"/>
        </w:rPr>
        <w:t>et</w:t>
      </w:r>
      <w:r w:rsidR="003C0011" w:rsidRPr="00A46B7A">
        <w:rPr>
          <w:rFonts w:ascii="Calibri" w:hAnsi="Calibri" w:cs="Calibri"/>
        </w:rPr>
        <w:t xml:space="preserve"> klíčových opatření pro období 2020–2023</w:t>
      </w:r>
      <w:bookmarkEnd w:id="7"/>
      <w:r w:rsidR="003C0011" w:rsidRPr="00A46B7A">
        <w:rPr>
          <w:rFonts w:ascii="Calibri" w:hAnsi="Calibri" w:cs="Calibri"/>
        </w:rPr>
        <w:t xml:space="preserve"> </w:t>
      </w:r>
    </w:p>
    <w:p w14:paraId="69879B07" w14:textId="0B1A1A49" w:rsidR="00F011DE" w:rsidRPr="00A46B7A" w:rsidRDefault="0048389B">
      <w:pPr>
        <w:rPr>
          <w:rFonts w:cs="Calibri"/>
        </w:rPr>
      </w:pPr>
      <w:r w:rsidRPr="00A46B7A">
        <w:rPr>
          <w:rFonts w:cs="Calibri"/>
        </w:rPr>
        <w:t>V návaznosti na již realizovaná nebo probíhající opatření byla identifikována opatření, která mají potenciál propsat se do dostupných dat a byly provedeny mikroanalýzy, které mapují pokrok/změny v daných oblastech.</w:t>
      </w:r>
    </w:p>
    <w:p w14:paraId="1F587913" w14:textId="77777777" w:rsidR="00274078" w:rsidRPr="00A46B7A" w:rsidRDefault="00274078">
      <w:pPr>
        <w:rPr>
          <w:rFonts w:cs="Calibri"/>
          <w:b/>
          <w:bCs/>
        </w:rPr>
      </w:pPr>
      <w:r w:rsidRPr="00A46B7A">
        <w:rPr>
          <w:rFonts w:cs="Calibri"/>
          <w:b/>
          <w:bCs/>
        </w:rPr>
        <w:br w:type="page"/>
      </w:r>
    </w:p>
    <w:p w14:paraId="4163EE1A" w14:textId="467C0763" w:rsidR="002F2DEB" w:rsidRPr="00A46B7A" w:rsidRDefault="0048389B" w:rsidP="004846DB">
      <w:pPr>
        <w:pStyle w:val="Nadpis2"/>
        <w:rPr>
          <w:rFonts w:ascii="Calibri" w:hAnsi="Calibri" w:cs="Calibri"/>
        </w:rPr>
      </w:pPr>
      <w:bookmarkStart w:id="8" w:name="_Toc158043663"/>
      <w:r w:rsidRPr="00A46B7A">
        <w:rPr>
          <w:rFonts w:ascii="Calibri" w:hAnsi="Calibri" w:cs="Calibri"/>
        </w:rPr>
        <w:lastRenderedPageBreak/>
        <w:t xml:space="preserve">Předškolní </w:t>
      </w:r>
      <w:r w:rsidR="00A46B7A" w:rsidRPr="00A46B7A">
        <w:rPr>
          <w:rFonts w:ascii="Calibri" w:hAnsi="Calibri" w:cs="Calibri"/>
        </w:rPr>
        <w:t>VZDĚLÁVÁNÍ – AKTIVITY</w:t>
      </w:r>
      <w:r w:rsidR="00F011DE" w:rsidRPr="00A46B7A">
        <w:rPr>
          <w:rFonts w:ascii="Calibri" w:hAnsi="Calibri" w:cs="Calibri"/>
        </w:rPr>
        <w:t xml:space="preserve"> s měřitelným dopadem</w:t>
      </w:r>
      <w:bookmarkEnd w:id="8"/>
    </w:p>
    <w:p w14:paraId="339ED484" w14:textId="75B2BD5D" w:rsidR="003C0011" w:rsidRPr="00A46B7A" w:rsidRDefault="00762199">
      <w:pPr>
        <w:rPr>
          <w:rFonts w:cs="Calibri"/>
        </w:rPr>
      </w:pPr>
      <w:r w:rsidRPr="00A46B7A">
        <w:rPr>
          <w:rFonts w:cs="Calibri"/>
          <w:noProof/>
        </w:rPr>
        <mc:AlternateContent>
          <mc:Choice Requires="wps">
            <w:drawing>
              <wp:anchor distT="0" distB="0" distL="114300" distR="114300" simplePos="0" relativeHeight="251659264" behindDoc="0" locked="0" layoutInCell="1" allowOverlap="1" wp14:anchorId="65E88566" wp14:editId="223359CA">
                <wp:simplePos x="0" y="0"/>
                <wp:positionH relativeFrom="margin">
                  <wp:align>center</wp:align>
                </wp:positionH>
                <wp:positionV relativeFrom="paragraph">
                  <wp:posOffset>1292860</wp:posOffset>
                </wp:positionV>
                <wp:extent cx="5172075" cy="9525"/>
                <wp:effectExtent l="19050" t="38100" r="47625" b="47625"/>
                <wp:wrapNone/>
                <wp:docPr id="56543688" name="Přímá spojnice 2"/>
                <wp:cNvGraphicFramePr/>
                <a:graphic xmlns:a="http://schemas.openxmlformats.org/drawingml/2006/main">
                  <a:graphicData uri="http://schemas.microsoft.com/office/word/2010/wordprocessingShape">
                    <wps:wsp>
                      <wps:cNvCnPr/>
                      <wps:spPr>
                        <a:xfrm>
                          <a:off x="0" y="0"/>
                          <a:ext cx="5172075" cy="9525"/>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8DBA0A" id="Přímá spojnice 2"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1.8pt" to="407.25pt,1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" strokecolor="#0097ae [3044]" strokeweight="6pt">
                <w10:wrap anchorx="margin"/>
              </v:line>
            </w:pict>
          </mc:Fallback>
        </mc:AlternateContent>
      </w:r>
      <w:r w:rsidR="002F2DEB" w:rsidRPr="00A46B7A">
        <w:rPr>
          <w:rFonts w:cs="Calibri"/>
          <w:noProof/>
        </w:rPr>
        <w:drawing>
          <wp:inline distT="0" distB="0" distL="0" distR="0" wp14:anchorId="3543F0FA" wp14:editId="12010CC2">
            <wp:extent cx="5274310" cy="1343025"/>
            <wp:effectExtent l="0" t="0" r="21590" b="0"/>
            <wp:docPr id="1503877828" name="Diagram 15038778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0D8DAA1" w14:textId="57D08608" w:rsidR="003C0011" w:rsidRPr="00A46B7A" w:rsidRDefault="003C0011">
      <w:pPr>
        <w:rPr>
          <w:rFonts w:cs="Calibri"/>
        </w:rPr>
      </w:pPr>
      <w:r w:rsidRPr="00A46B7A">
        <w:rPr>
          <w:rFonts w:cs="Calibri"/>
          <w:noProof/>
        </w:rPr>
        <w:drawing>
          <wp:inline distT="0" distB="0" distL="0" distR="0" wp14:anchorId="092E5E82" wp14:editId="7B078BE7">
            <wp:extent cx="5274310" cy="914400"/>
            <wp:effectExtent l="0" t="0" r="59690" b="0"/>
            <wp:docPr id="166743755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52928815" w14:textId="651FB270" w:rsidR="002F2DEB" w:rsidRPr="00A46B7A" w:rsidRDefault="00470072">
      <w:pPr>
        <w:rPr>
          <w:rFonts w:cs="Calibri"/>
        </w:rPr>
      </w:pPr>
      <w:r w:rsidRPr="00A46B7A">
        <w:rPr>
          <w:rFonts w:cs="Calibri"/>
          <w:noProof/>
        </w:rPr>
        <w:drawing>
          <wp:inline distT="0" distB="0" distL="0" distR="0" wp14:anchorId="110310D1" wp14:editId="183122E6">
            <wp:extent cx="5274310" cy="914400"/>
            <wp:effectExtent l="0" t="0" r="21590" b="19050"/>
            <wp:docPr id="975424859" name="Diagram 97542485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3D5F4B55" w14:textId="6660E50F" w:rsidR="004846DB" w:rsidRPr="00A46B7A" w:rsidRDefault="004846DB" w:rsidP="004846DB">
      <w:pPr>
        <w:rPr>
          <w:rFonts w:cs="Calibri"/>
        </w:rPr>
      </w:pPr>
      <w:r w:rsidRPr="00A46B7A">
        <w:rPr>
          <w:rFonts w:cs="Calibri"/>
          <w:noProof/>
        </w:rPr>
        <w:drawing>
          <wp:inline distT="0" distB="0" distL="0" distR="0" wp14:anchorId="2E404DA9" wp14:editId="49405675">
            <wp:extent cx="5274310" cy="914400"/>
            <wp:effectExtent l="0" t="0" r="21590" b="0"/>
            <wp:docPr id="693979404" name="Diagram 69397940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r w:rsidR="00AF3831" w:rsidRPr="00A46B7A">
        <w:rPr>
          <w:rFonts w:cs="Calibri"/>
          <w:noProof/>
        </w:rPr>
        <w:drawing>
          <wp:inline distT="0" distB="0" distL="0" distR="0" wp14:anchorId="2E8972CF" wp14:editId="03F1C747">
            <wp:extent cx="5274310" cy="1257300"/>
            <wp:effectExtent l="0" t="0" r="59690" b="0"/>
            <wp:docPr id="1536807017" name="Diagram 15368070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14B2EA59" w14:textId="1B17CCA5" w:rsidR="004846DB" w:rsidRPr="00A46B7A" w:rsidRDefault="004846DB" w:rsidP="004846DB">
      <w:pPr>
        <w:rPr>
          <w:rFonts w:cs="Calibri"/>
        </w:rPr>
      </w:pPr>
      <w:r w:rsidRPr="00A46B7A">
        <w:rPr>
          <w:rFonts w:cs="Calibri"/>
          <w:noProof/>
        </w:rPr>
        <w:drawing>
          <wp:inline distT="0" distB="0" distL="0" distR="0" wp14:anchorId="486B159C" wp14:editId="6A531B35">
            <wp:extent cx="5274310" cy="914400"/>
            <wp:effectExtent l="0" t="0" r="40640" b="19050"/>
            <wp:docPr id="2097433485" name="Diagram 209743348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7CBABB4D" w14:textId="22B0670B" w:rsidR="00706133" w:rsidRPr="00A46B7A" w:rsidRDefault="00706133" w:rsidP="004846DB">
      <w:pPr>
        <w:rPr>
          <w:rFonts w:cs="Calibri"/>
        </w:rPr>
      </w:pPr>
      <w:r w:rsidRPr="00A46B7A">
        <w:rPr>
          <w:rFonts w:cs="Calibri"/>
          <w:noProof/>
        </w:rPr>
        <w:drawing>
          <wp:inline distT="0" distB="0" distL="0" distR="0" wp14:anchorId="646DE464" wp14:editId="298CEFD8">
            <wp:extent cx="5274310" cy="1381125"/>
            <wp:effectExtent l="0" t="0" r="21590" b="28575"/>
            <wp:docPr id="2127847402" name="Diagram 212784740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423C496C" w14:textId="77777777" w:rsidR="001915EC" w:rsidRPr="00A46B7A" w:rsidRDefault="001915EC" w:rsidP="001915EC">
      <w:pPr>
        <w:pStyle w:val="Nadpis3"/>
        <w:rPr>
          <w:rFonts w:ascii="Calibri" w:hAnsi="Calibri" w:cs="Calibri"/>
          <w:u w:val="single"/>
        </w:rPr>
      </w:pPr>
      <w:bookmarkStart w:id="9" w:name="_Toc158043664"/>
      <w:r w:rsidRPr="00A46B7A">
        <w:rPr>
          <w:rFonts w:ascii="Calibri" w:hAnsi="Calibri" w:cs="Calibri"/>
          <w:u w:val="single"/>
        </w:rPr>
        <w:lastRenderedPageBreak/>
        <w:t>Pozitivní zjištění</w:t>
      </w:r>
      <w:bookmarkEnd w:id="9"/>
    </w:p>
    <w:p w14:paraId="13D06FAF" w14:textId="77777777" w:rsidR="001915EC" w:rsidRPr="00A46B7A" w:rsidRDefault="001915EC" w:rsidP="001915EC">
      <w:pPr>
        <w:pStyle w:val="Nadpis4"/>
        <w:rPr>
          <w:rFonts w:ascii="Calibri" w:hAnsi="Calibri" w:cs="Calibri"/>
        </w:rPr>
      </w:pPr>
      <w:r w:rsidRPr="00A46B7A">
        <w:rPr>
          <w:rFonts w:ascii="Calibri" w:hAnsi="Calibri" w:cs="Calibri"/>
        </w:rPr>
        <w:t>Snižování počtu dětí na učitele</w:t>
      </w:r>
    </w:p>
    <w:p w14:paraId="3E59455F" w14:textId="77777777" w:rsidR="001915EC" w:rsidRPr="00A46B7A" w:rsidRDefault="001915EC" w:rsidP="001915EC">
      <w:pPr>
        <w:rPr>
          <w:rFonts w:cs="Calibri"/>
        </w:rPr>
      </w:pPr>
      <w:r w:rsidRPr="00A46B7A">
        <w:rPr>
          <w:rFonts w:cs="Calibri"/>
          <w:noProof/>
        </w:rPr>
        <w:drawing>
          <wp:inline distT="0" distB="0" distL="0" distR="0" wp14:anchorId="62246918" wp14:editId="29E0AB0A">
            <wp:extent cx="5274310" cy="914400"/>
            <wp:effectExtent l="0" t="0" r="21590" b="0"/>
            <wp:docPr id="1480047009" name="Diagram 148004700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01C71B37" w14:textId="77777777" w:rsidR="001915EC" w:rsidRPr="00A46B7A" w:rsidRDefault="001915EC" w:rsidP="001915EC">
      <w:pPr>
        <w:jc w:val="both"/>
        <w:rPr>
          <w:rFonts w:cs="Calibri"/>
          <w:b/>
          <w:bCs/>
        </w:rPr>
      </w:pPr>
      <w:r w:rsidRPr="00A46B7A">
        <w:rPr>
          <w:rFonts w:cs="Calibri"/>
          <w:b/>
          <w:bCs/>
        </w:rPr>
        <w:t xml:space="preserve">Popis opatření: </w:t>
      </w:r>
    </w:p>
    <w:p w14:paraId="4E6BCE51" w14:textId="77777777" w:rsidR="001915EC" w:rsidRPr="00A46B7A" w:rsidRDefault="001915EC" w:rsidP="001915EC">
      <w:pPr>
        <w:jc w:val="both"/>
        <w:rPr>
          <w:rFonts w:cs="Calibri"/>
        </w:rPr>
      </w:pPr>
      <w:r w:rsidRPr="00A46B7A">
        <w:rPr>
          <w:rFonts w:cs="Calibri"/>
        </w:rPr>
        <w:t>Reforma financování regionálního školství zaručuje prostředky na překryv přímé pedagogické činnosti učitelů mateřských škol v rozsahu 2,5 hodiny denně v běžné třídě, ve třídě speciální 3,5 hodiny denně.</w:t>
      </w:r>
    </w:p>
    <w:p w14:paraId="18D6E241" w14:textId="77777777" w:rsidR="001915EC" w:rsidRPr="00A46B7A" w:rsidRDefault="001915EC" w:rsidP="001915EC">
      <w:pPr>
        <w:jc w:val="both"/>
        <w:rPr>
          <w:rFonts w:cs="Calibri"/>
          <w:b/>
          <w:bCs/>
        </w:rPr>
      </w:pPr>
      <w:r w:rsidRPr="00A46B7A">
        <w:rPr>
          <w:rFonts w:cs="Calibri"/>
          <w:b/>
          <w:bCs/>
        </w:rPr>
        <w:t xml:space="preserve">Vývoj počtu učitelů: </w:t>
      </w:r>
    </w:p>
    <w:p w14:paraId="06B2A684" w14:textId="554A2F82" w:rsidR="001915EC" w:rsidRPr="00A46B7A" w:rsidRDefault="001915EC" w:rsidP="001915EC">
      <w:pPr>
        <w:jc w:val="both"/>
        <w:rPr>
          <w:rFonts w:cs="Calibri"/>
        </w:rPr>
      </w:pPr>
      <w:r w:rsidRPr="00A46B7A">
        <w:rPr>
          <w:rFonts w:cs="Calibri"/>
        </w:rPr>
        <w:t xml:space="preserve">Počet </w:t>
      </w:r>
      <w:r w:rsidR="00A12064">
        <w:rPr>
          <w:rFonts w:cs="Calibri"/>
        </w:rPr>
        <w:t>dětí</w:t>
      </w:r>
      <w:r w:rsidRPr="00A46B7A">
        <w:rPr>
          <w:rFonts w:cs="Calibri"/>
        </w:rPr>
        <w:t xml:space="preserve"> v MŠ zřizovaných obcí se zvýšil z 339 792 v roce 2020/21 na 349 402 v roce 2022/23.</w:t>
      </w:r>
      <w:r w:rsidR="00A12064">
        <w:rPr>
          <w:rFonts w:cs="Calibri"/>
        </w:rPr>
        <w:t xml:space="preserve"> Ve stejném období se zvýšil počet učitelů z</w:t>
      </w:r>
      <w:r w:rsidR="003D7FE7">
        <w:rPr>
          <w:rFonts w:cs="Calibri"/>
        </w:rPr>
        <w:t> 30 796 na 31 963.</w:t>
      </w:r>
    </w:p>
    <w:p w14:paraId="0EAAD3B3" w14:textId="77777777" w:rsidR="001915EC" w:rsidRPr="00A46B7A" w:rsidRDefault="001915EC" w:rsidP="001915EC">
      <w:pPr>
        <w:jc w:val="both"/>
        <w:rPr>
          <w:rFonts w:cs="Calibri"/>
        </w:rPr>
      </w:pPr>
      <w:r w:rsidRPr="00A46B7A">
        <w:rPr>
          <w:rFonts w:cs="Calibri"/>
          <w:b/>
          <w:bCs/>
        </w:rPr>
        <w:t xml:space="preserve">Analytické ověření: </w:t>
      </w:r>
      <w:r w:rsidRPr="00A46B7A">
        <w:rPr>
          <w:rFonts w:cs="Calibri"/>
        </w:rPr>
        <w:t>Analýza ověřuje, zda se snižuje počet dětí na učitele v MŠ. Vzhledem k nárůstu počtu učitelů také ověřuje, zda nedošlo ke snížení celkové kvalifikovanosti učitelů MŠ:</w:t>
      </w:r>
    </w:p>
    <w:p w14:paraId="4A8820EA" w14:textId="77777777" w:rsidR="001915EC" w:rsidRPr="00A46B7A" w:rsidRDefault="001915EC" w:rsidP="001915EC">
      <w:pPr>
        <w:jc w:val="both"/>
        <w:rPr>
          <w:rFonts w:cs="Calibri"/>
          <w:b/>
          <w:bCs/>
        </w:rPr>
      </w:pPr>
      <w:r w:rsidRPr="00A46B7A">
        <w:rPr>
          <w:rFonts w:cs="Calibri"/>
          <w:b/>
          <w:bCs/>
        </w:rPr>
        <w:t>Shrnutí závěrů analýzy:</w:t>
      </w:r>
    </w:p>
    <w:p w14:paraId="63639543" w14:textId="1FC0A026" w:rsidR="001915EC" w:rsidRPr="00A46B7A" w:rsidRDefault="001915EC" w:rsidP="001915EC">
      <w:pPr>
        <w:pStyle w:val="Odstavecseseznamem"/>
        <w:numPr>
          <w:ilvl w:val="0"/>
          <w:numId w:val="28"/>
        </w:numPr>
        <w:jc w:val="both"/>
        <w:rPr>
          <w:rFonts w:cs="Calibri"/>
        </w:rPr>
      </w:pPr>
      <w:r w:rsidRPr="00A46B7A">
        <w:rPr>
          <w:rFonts w:cs="Calibri"/>
        </w:rPr>
        <w:t xml:space="preserve">Počet dětí na učitele se jak v MŠ zřizovaných obcemi, tak kraji, postupně snižuje od školního roku 2017/18. Příznivější poměr přetrvává i </w:t>
      </w:r>
      <w:r w:rsidR="00C65AD0">
        <w:rPr>
          <w:rFonts w:cs="Calibri"/>
        </w:rPr>
        <w:t>v letech</w:t>
      </w:r>
      <w:r w:rsidRPr="00A46B7A">
        <w:rPr>
          <w:rFonts w:cs="Calibri"/>
        </w:rPr>
        <w:t xml:space="preserve">, </w:t>
      </w:r>
      <w:r w:rsidR="00C65AD0">
        <w:rPr>
          <w:rFonts w:cs="Calibri"/>
        </w:rPr>
        <w:t>kdy</w:t>
      </w:r>
      <w:r w:rsidR="00C65AD0" w:rsidRPr="00A46B7A">
        <w:rPr>
          <w:rFonts w:cs="Calibri"/>
        </w:rPr>
        <w:t xml:space="preserve"> </w:t>
      </w:r>
      <w:r w:rsidRPr="00A46B7A">
        <w:rPr>
          <w:rFonts w:cs="Calibri"/>
        </w:rPr>
        <w:t>počet dětí v předškolním vzdělávání narůst</w:t>
      </w:r>
      <w:r w:rsidR="00C65AD0">
        <w:rPr>
          <w:rFonts w:cs="Calibri"/>
        </w:rPr>
        <w:t>al</w:t>
      </w:r>
      <w:r w:rsidRPr="00A46B7A">
        <w:rPr>
          <w:rFonts w:cs="Calibri"/>
        </w:rPr>
        <w:t>. Počet učitelů narůstal rychleji.</w:t>
      </w:r>
    </w:p>
    <w:p w14:paraId="7E620686" w14:textId="77777777" w:rsidR="001915EC" w:rsidRPr="00A46B7A" w:rsidRDefault="001915EC" w:rsidP="001915EC">
      <w:pPr>
        <w:pStyle w:val="Odstavecseseznamem"/>
        <w:numPr>
          <w:ilvl w:val="0"/>
          <w:numId w:val="28"/>
        </w:numPr>
        <w:jc w:val="both"/>
        <w:rPr>
          <w:rFonts w:cs="Calibri"/>
        </w:rPr>
      </w:pPr>
      <w:r w:rsidRPr="00A46B7A">
        <w:rPr>
          <w:rFonts w:cs="Calibri"/>
        </w:rPr>
        <w:t>Nárůst počtu učitelů byl doprovázen zvýšením míry nekvalifikovanosti učitelů.</w:t>
      </w:r>
    </w:p>
    <w:p w14:paraId="11A1450F" w14:textId="77777777" w:rsidR="001915EC" w:rsidRPr="00A46B7A" w:rsidRDefault="001915EC" w:rsidP="006A3836">
      <w:pPr>
        <w:pStyle w:val="Nadpis5"/>
        <w:rPr>
          <w:rFonts w:ascii="Calibri" w:hAnsi="Calibri" w:cs="Calibri"/>
        </w:rPr>
      </w:pPr>
      <w:r w:rsidRPr="00A46B7A">
        <w:rPr>
          <w:rFonts w:ascii="Calibri" w:hAnsi="Calibri" w:cs="Calibri"/>
        </w:rPr>
        <w:t>Analýza vývoje počtu dětí na učitele</w:t>
      </w:r>
    </w:p>
    <w:p w14:paraId="72E30605" w14:textId="77777777" w:rsidR="001915EC" w:rsidRPr="00A46B7A" w:rsidRDefault="001915EC" w:rsidP="001915EC">
      <w:pPr>
        <w:jc w:val="both"/>
        <w:rPr>
          <w:rFonts w:cs="Calibri"/>
        </w:rPr>
      </w:pPr>
      <w:r w:rsidRPr="00A46B7A">
        <w:rPr>
          <w:rFonts w:cs="Calibri"/>
        </w:rPr>
        <w:t>V mateřských školách zřizovaných obcí počet učitelů kontinuálně narůstal. Počet učitelů narůstal rychleji než počet dětí. Od roku 2018/19 narůstal rychleji než počet dětí, z tohoto důvodu došlo k ke snížení počtu dětí na učitelů v MŠ až na 10,9 dítěte na učitele ve školním roce 2022/23.</w:t>
      </w:r>
    </w:p>
    <w:p w14:paraId="0A6AE927" w14:textId="1376821A" w:rsidR="001915EC" w:rsidRPr="00A46B7A" w:rsidRDefault="001915EC" w:rsidP="001915EC">
      <w:pPr>
        <w:jc w:val="both"/>
        <w:rPr>
          <w:rFonts w:cs="Calibri"/>
        </w:rPr>
      </w:pPr>
      <w:r w:rsidRPr="00A46B7A">
        <w:rPr>
          <w:rFonts w:cs="Calibri"/>
        </w:rPr>
        <w:t>Také v mateřských školách zřizovaných kraji došlo od roku 2019/19 k navýšení počtu učitelů. Počet dětí na učitele klesl na 4,2 ve školním roce 2022/23.</w:t>
      </w:r>
      <w:r w:rsidR="00C65AD0">
        <w:rPr>
          <w:rFonts w:cs="Calibri"/>
        </w:rPr>
        <w:t xml:space="preserve"> MŠ zřizované kraji zřizují především třídy mateřských škol podle </w:t>
      </w:r>
      <w:r w:rsidR="00C65AD0" w:rsidRPr="00C65AD0">
        <w:rPr>
          <w:rFonts w:cs="Calibri"/>
        </w:rPr>
        <w:t>§ 16 odst. 9 školského zákona</w:t>
      </w:r>
      <w:r w:rsidR="00C65AD0">
        <w:rPr>
          <w:rFonts w:cs="Calibri"/>
        </w:rPr>
        <w:t>.</w:t>
      </w:r>
    </w:p>
    <w:p w14:paraId="427F300B" w14:textId="77777777" w:rsidR="001915EC" w:rsidRPr="00A46B7A" w:rsidRDefault="001915EC" w:rsidP="001915EC">
      <w:pPr>
        <w:jc w:val="both"/>
        <w:rPr>
          <w:rFonts w:cs="Calibri"/>
        </w:rPr>
      </w:pPr>
      <w:r w:rsidRPr="00A46B7A">
        <w:rPr>
          <w:rFonts w:cs="Calibri"/>
        </w:rPr>
        <w:br w:type="page"/>
      </w:r>
    </w:p>
    <w:p w14:paraId="2462FCA6" w14:textId="7EF25949" w:rsidR="001915EC" w:rsidRPr="00A46B7A" w:rsidRDefault="001915EC" w:rsidP="001915EC">
      <w:pPr>
        <w:ind w:left="1440" w:hanging="1440"/>
        <w:rPr>
          <w:rFonts w:cs="Calibri"/>
          <w:b/>
          <w:bCs/>
        </w:rPr>
      </w:pPr>
      <w:r w:rsidRPr="00A46B7A">
        <w:rPr>
          <w:rFonts w:cs="Calibri"/>
          <w:b/>
          <w:bCs/>
        </w:rPr>
        <w:lastRenderedPageBreak/>
        <w:t>Graf 1</w:t>
      </w:r>
      <w:r w:rsidRPr="00A46B7A">
        <w:rPr>
          <w:rFonts w:cs="Calibri"/>
          <w:b/>
          <w:bCs/>
        </w:rPr>
        <w:tab/>
        <w:t>Vývoj poměru počtu dětí na učitele (MŠ - zřizovatel obec)</w:t>
      </w:r>
    </w:p>
    <w:p w14:paraId="0483404E" w14:textId="77777777" w:rsidR="001915EC" w:rsidRPr="00A46B7A" w:rsidRDefault="001915EC" w:rsidP="001915EC">
      <w:pPr>
        <w:rPr>
          <w:rFonts w:cs="Calibri"/>
        </w:rPr>
      </w:pPr>
      <w:r w:rsidRPr="00A46B7A">
        <w:rPr>
          <w:rFonts w:cs="Calibri"/>
          <w:noProof/>
        </w:rPr>
        <w:drawing>
          <wp:inline distT="0" distB="0" distL="0" distR="0" wp14:anchorId="2B0E78FF" wp14:editId="644D80D3">
            <wp:extent cx="5274310" cy="3076575"/>
            <wp:effectExtent l="0" t="0" r="2540" b="9525"/>
            <wp:docPr id="17589930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3A469534" w14:textId="77777777" w:rsidR="001915EC" w:rsidRPr="00A46B7A" w:rsidRDefault="001915EC" w:rsidP="001915EC">
      <w:pPr>
        <w:rPr>
          <w:rFonts w:cs="Calibri"/>
        </w:rPr>
      </w:pPr>
    </w:p>
    <w:p w14:paraId="40D6AD74" w14:textId="7C332182" w:rsidR="001915EC" w:rsidRPr="00A46B7A" w:rsidRDefault="001915EC" w:rsidP="001915EC">
      <w:pPr>
        <w:ind w:left="1440" w:hanging="1440"/>
        <w:rPr>
          <w:rFonts w:cs="Calibri"/>
          <w:b/>
          <w:bCs/>
        </w:rPr>
      </w:pPr>
      <w:r w:rsidRPr="00A46B7A">
        <w:rPr>
          <w:rFonts w:cs="Calibri"/>
          <w:b/>
          <w:bCs/>
        </w:rPr>
        <w:t xml:space="preserve">Graf </w:t>
      </w:r>
      <w:r w:rsidR="006706EA" w:rsidRPr="00A46B7A">
        <w:rPr>
          <w:rFonts w:cs="Calibri"/>
          <w:b/>
          <w:bCs/>
        </w:rPr>
        <w:t>2</w:t>
      </w:r>
      <w:r w:rsidRPr="00A46B7A">
        <w:rPr>
          <w:rFonts w:cs="Calibri"/>
          <w:b/>
          <w:bCs/>
        </w:rPr>
        <w:tab/>
        <w:t>Vývoj poměru počtu dětí na učitele (MŠ - zřizovatel kraj)</w:t>
      </w:r>
    </w:p>
    <w:p w14:paraId="06C91283" w14:textId="77777777" w:rsidR="001915EC" w:rsidRPr="00A46B7A" w:rsidRDefault="001915EC" w:rsidP="001915EC">
      <w:pPr>
        <w:rPr>
          <w:rFonts w:cs="Calibri"/>
        </w:rPr>
      </w:pPr>
      <w:r w:rsidRPr="00A46B7A">
        <w:rPr>
          <w:rFonts w:cs="Calibri"/>
          <w:noProof/>
        </w:rPr>
        <w:drawing>
          <wp:inline distT="0" distB="0" distL="0" distR="0" wp14:anchorId="16565E1E" wp14:editId="659CB74A">
            <wp:extent cx="5274310" cy="3076575"/>
            <wp:effectExtent l="0" t="0" r="2540" b="9525"/>
            <wp:docPr id="399441532" name="Graf 3994415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6AD7D71F" w14:textId="77777777" w:rsidR="001915EC" w:rsidRPr="00A46B7A" w:rsidRDefault="001915EC" w:rsidP="001915EC">
      <w:pPr>
        <w:rPr>
          <w:rFonts w:cs="Calibri"/>
        </w:rPr>
      </w:pPr>
      <w:r w:rsidRPr="00A46B7A">
        <w:rPr>
          <w:rFonts w:cs="Calibri"/>
        </w:rPr>
        <w:br w:type="page"/>
      </w:r>
    </w:p>
    <w:p w14:paraId="7564AE8E" w14:textId="77777777" w:rsidR="001915EC" w:rsidRPr="00A46B7A" w:rsidRDefault="001915EC" w:rsidP="001915EC">
      <w:pPr>
        <w:jc w:val="both"/>
        <w:rPr>
          <w:rFonts w:cs="Calibri"/>
        </w:rPr>
      </w:pPr>
      <w:r w:rsidRPr="00A46B7A">
        <w:rPr>
          <w:rFonts w:cs="Calibri"/>
        </w:rPr>
        <w:lastRenderedPageBreak/>
        <w:t>V roce 2019/20 došlo k navýšení podílu začínajících učitelů, pravděpodobně v souvislosti s přechodem na nový systém financování PHmax, v následujících letech už podíl začínajících učitelů začal celkově klesat. V některých krajích (Plzeňský, Liberecký, Jihomoravský, Zlínský) došlo k dalšímu navýšení podílu začínajících učitelů v roce 2021/22.</w:t>
      </w:r>
    </w:p>
    <w:p w14:paraId="328965D0" w14:textId="2C1AF55C" w:rsidR="001915EC" w:rsidRPr="00A46B7A" w:rsidRDefault="001915EC" w:rsidP="001915EC">
      <w:pPr>
        <w:ind w:left="1440" w:hanging="1440"/>
        <w:rPr>
          <w:rFonts w:cs="Calibri"/>
          <w:b/>
          <w:bCs/>
        </w:rPr>
      </w:pPr>
      <w:r w:rsidRPr="00A46B7A">
        <w:rPr>
          <w:rFonts w:cs="Calibri"/>
          <w:b/>
          <w:bCs/>
        </w:rPr>
        <w:t xml:space="preserve">Graf </w:t>
      </w:r>
      <w:r w:rsidR="006706EA" w:rsidRPr="00A46B7A">
        <w:rPr>
          <w:rFonts w:cs="Calibri"/>
          <w:b/>
          <w:bCs/>
        </w:rPr>
        <w:t>3</w:t>
      </w:r>
      <w:r w:rsidRPr="00A46B7A">
        <w:rPr>
          <w:rFonts w:cs="Calibri"/>
          <w:b/>
          <w:bCs/>
        </w:rPr>
        <w:tab/>
        <w:t>Vývoj podílu začínajících učitelů MŠ v krajích ČR</w:t>
      </w:r>
    </w:p>
    <w:p w14:paraId="5C13A983" w14:textId="77777777" w:rsidR="001915EC" w:rsidRPr="00A46B7A" w:rsidRDefault="001915EC" w:rsidP="001915EC">
      <w:pPr>
        <w:rPr>
          <w:rFonts w:cs="Calibri"/>
        </w:rPr>
      </w:pPr>
      <w:r w:rsidRPr="00A46B7A">
        <w:rPr>
          <w:rFonts w:cs="Calibri"/>
          <w:noProof/>
        </w:rPr>
        <w:drawing>
          <wp:inline distT="0" distB="0" distL="0" distR="0" wp14:anchorId="6BA33C10" wp14:editId="70442D5E">
            <wp:extent cx="5274310" cy="3076575"/>
            <wp:effectExtent l="0" t="0" r="2540" b="9525"/>
            <wp:docPr id="14455187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795AF555" w14:textId="77777777" w:rsidR="001915EC" w:rsidRPr="00A46B7A" w:rsidRDefault="001915EC" w:rsidP="001915EC">
      <w:pPr>
        <w:jc w:val="both"/>
        <w:rPr>
          <w:rFonts w:cs="Calibri"/>
        </w:rPr>
      </w:pPr>
      <w:r w:rsidRPr="00A46B7A">
        <w:rPr>
          <w:rFonts w:cs="Calibri"/>
        </w:rPr>
        <w:t>V souvislosti se zvýšeným podílem začínajících učitelů ve školním roce 2019/20 došlo v tomto roce také k nárůstu podílu nekvalifikovaných učitelů. V následujících letech se podíl nekvalifikovaných učitelů snižoval jen velmi pozvolna.</w:t>
      </w:r>
    </w:p>
    <w:p w14:paraId="3182A98D" w14:textId="39552348" w:rsidR="001915EC" w:rsidRPr="00A46B7A" w:rsidRDefault="001915EC" w:rsidP="001915EC">
      <w:pPr>
        <w:rPr>
          <w:rFonts w:cs="Calibri"/>
          <w:b/>
          <w:bCs/>
        </w:rPr>
      </w:pPr>
      <w:r w:rsidRPr="00A46B7A">
        <w:rPr>
          <w:rFonts w:cs="Calibri"/>
          <w:b/>
          <w:bCs/>
        </w:rPr>
        <w:t xml:space="preserve">Graf </w:t>
      </w:r>
      <w:r w:rsidR="006706EA" w:rsidRPr="00A46B7A">
        <w:rPr>
          <w:rFonts w:cs="Calibri"/>
          <w:b/>
          <w:bCs/>
        </w:rPr>
        <w:t>4</w:t>
      </w:r>
      <w:r w:rsidRPr="00A46B7A">
        <w:rPr>
          <w:rFonts w:cs="Calibri"/>
          <w:b/>
          <w:bCs/>
        </w:rPr>
        <w:tab/>
      </w:r>
      <w:r w:rsidRPr="00A46B7A">
        <w:rPr>
          <w:rFonts w:cs="Calibri"/>
          <w:b/>
          <w:bCs/>
        </w:rPr>
        <w:tab/>
        <w:t>Vývoj podílu nekvalifikovaných učitelů MŠ v krajích ČR</w:t>
      </w:r>
    </w:p>
    <w:p w14:paraId="7CAF60CF" w14:textId="77777777" w:rsidR="001915EC" w:rsidRPr="00A46B7A" w:rsidRDefault="001915EC" w:rsidP="001915EC">
      <w:pPr>
        <w:rPr>
          <w:rFonts w:cs="Calibri"/>
        </w:rPr>
      </w:pPr>
      <w:r w:rsidRPr="00A46B7A">
        <w:rPr>
          <w:rFonts w:cs="Calibri"/>
          <w:noProof/>
        </w:rPr>
        <w:drawing>
          <wp:inline distT="0" distB="0" distL="0" distR="0" wp14:anchorId="028D5D39" wp14:editId="043E00BE">
            <wp:extent cx="5274310" cy="3076575"/>
            <wp:effectExtent l="0" t="0" r="2540" b="9525"/>
            <wp:docPr id="167502023" name="Graf 167502023"/>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6F21D630" w14:textId="77777777" w:rsidR="001915EC" w:rsidRPr="00A46B7A" w:rsidRDefault="001915EC" w:rsidP="001915EC">
      <w:pPr>
        <w:pStyle w:val="Nadpis4"/>
        <w:rPr>
          <w:rFonts w:ascii="Calibri" w:hAnsi="Calibri" w:cs="Calibri"/>
        </w:rPr>
      </w:pPr>
      <w:r w:rsidRPr="00A46B7A">
        <w:rPr>
          <w:rFonts w:ascii="Calibri" w:hAnsi="Calibri" w:cs="Calibri"/>
        </w:rPr>
        <w:lastRenderedPageBreak/>
        <w:t>Snižování počtu tříd, které využívají výjimku z maximálního počtu dětí ve třídě</w:t>
      </w:r>
    </w:p>
    <w:p w14:paraId="0022EC59" w14:textId="77777777" w:rsidR="001915EC" w:rsidRPr="00A46B7A" w:rsidRDefault="001915EC" w:rsidP="001915EC">
      <w:pPr>
        <w:rPr>
          <w:rFonts w:cs="Calibri"/>
        </w:rPr>
      </w:pPr>
      <w:r w:rsidRPr="00A46B7A">
        <w:rPr>
          <w:rFonts w:cs="Calibri"/>
          <w:noProof/>
        </w:rPr>
        <w:drawing>
          <wp:inline distT="0" distB="0" distL="0" distR="0" wp14:anchorId="59AF32DF" wp14:editId="313F682D">
            <wp:extent cx="5274310" cy="914400"/>
            <wp:effectExtent l="0" t="0" r="40640" b="19050"/>
            <wp:docPr id="171315642" name="Diagram 1713156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p w14:paraId="56D1BE04" w14:textId="77777777" w:rsidR="001915EC" w:rsidRPr="00A46B7A" w:rsidRDefault="001915EC" w:rsidP="001915EC">
      <w:pPr>
        <w:rPr>
          <w:rFonts w:cs="Calibri"/>
          <w:b/>
          <w:bCs/>
        </w:rPr>
      </w:pPr>
      <w:r w:rsidRPr="00A46B7A">
        <w:rPr>
          <w:rFonts w:cs="Calibri"/>
          <w:b/>
          <w:bCs/>
        </w:rPr>
        <w:t xml:space="preserve">Popis opatření: </w:t>
      </w:r>
    </w:p>
    <w:p w14:paraId="47737553" w14:textId="54CB276A" w:rsidR="001915EC" w:rsidRPr="00A46B7A" w:rsidRDefault="001915EC" w:rsidP="001915EC">
      <w:pPr>
        <w:jc w:val="both"/>
        <w:rPr>
          <w:rFonts w:cs="Calibri"/>
        </w:rPr>
      </w:pPr>
      <w:r w:rsidRPr="00A46B7A">
        <w:rPr>
          <w:rFonts w:cs="Calibri"/>
        </w:rPr>
        <w:t xml:space="preserve">Reforma financování regionálního školství umožnila školám provést organizační </w:t>
      </w:r>
      <w:r w:rsidR="00D83BDC" w:rsidRPr="00A46B7A">
        <w:rPr>
          <w:rFonts w:cs="Calibri"/>
        </w:rPr>
        <w:t>změny – snížení</w:t>
      </w:r>
      <w:r w:rsidRPr="00A46B7A">
        <w:rPr>
          <w:rFonts w:cs="Calibri"/>
        </w:rPr>
        <w:t xml:space="preserve"> počtu dětí ve třídě rozdělením na více tříd při zaručení dostatečných úvazků pedagogů.</w:t>
      </w:r>
    </w:p>
    <w:p w14:paraId="3368B929" w14:textId="77777777" w:rsidR="001915EC" w:rsidRPr="00A46B7A" w:rsidRDefault="001915EC" w:rsidP="001915EC">
      <w:pPr>
        <w:jc w:val="both"/>
        <w:rPr>
          <w:rFonts w:cs="Calibri"/>
          <w:b/>
          <w:bCs/>
        </w:rPr>
      </w:pPr>
      <w:r w:rsidRPr="00A46B7A">
        <w:rPr>
          <w:rFonts w:cs="Calibri"/>
          <w:b/>
          <w:bCs/>
        </w:rPr>
        <w:t xml:space="preserve">Vývoj počtu dětí ve třídě: </w:t>
      </w:r>
    </w:p>
    <w:p w14:paraId="539422B9" w14:textId="77777777" w:rsidR="001915EC" w:rsidRPr="00A46B7A" w:rsidRDefault="001915EC" w:rsidP="001915EC">
      <w:pPr>
        <w:jc w:val="both"/>
        <w:rPr>
          <w:rFonts w:cs="Calibri"/>
        </w:rPr>
      </w:pPr>
      <w:r w:rsidRPr="00A46B7A">
        <w:rPr>
          <w:rFonts w:cs="Calibri"/>
        </w:rPr>
        <w:t>Snížil se průměrný počet dětí ve třídě MŠ z 23,31 ve školním roce 2017/18 na 22,11 ve školním roce 2022/23.</w:t>
      </w:r>
    </w:p>
    <w:p w14:paraId="75050253" w14:textId="77777777" w:rsidR="001915EC" w:rsidRPr="00A46B7A" w:rsidRDefault="001915EC" w:rsidP="001915EC">
      <w:pPr>
        <w:jc w:val="both"/>
        <w:rPr>
          <w:rFonts w:cs="Calibri"/>
        </w:rPr>
      </w:pPr>
      <w:r w:rsidRPr="00A46B7A">
        <w:rPr>
          <w:rFonts w:cs="Calibri"/>
          <w:b/>
          <w:bCs/>
        </w:rPr>
        <w:t xml:space="preserve">Analytické ověření: </w:t>
      </w:r>
      <w:r w:rsidRPr="00A46B7A">
        <w:rPr>
          <w:rFonts w:cs="Calibri"/>
        </w:rPr>
        <w:t>Analýza ověřuje, zda se snížil počet tříd, u kterých je využita výjimka z maximálního počtu 24 dětí ve třídě.</w:t>
      </w:r>
    </w:p>
    <w:p w14:paraId="5C37124D" w14:textId="77777777" w:rsidR="001915EC" w:rsidRPr="00A46B7A" w:rsidRDefault="001915EC" w:rsidP="001915EC">
      <w:pPr>
        <w:jc w:val="both"/>
        <w:rPr>
          <w:rFonts w:cs="Calibri"/>
          <w:b/>
          <w:bCs/>
        </w:rPr>
      </w:pPr>
      <w:r w:rsidRPr="00A46B7A">
        <w:rPr>
          <w:rFonts w:cs="Calibri"/>
          <w:b/>
          <w:bCs/>
        </w:rPr>
        <w:t>Shrnutí závěrů analýzy:</w:t>
      </w:r>
    </w:p>
    <w:p w14:paraId="47C60065" w14:textId="77777777" w:rsidR="001915EC" w:rsidRPr="00A46B7A" w:rsidRDefault="001915EC" w:rsidP="001915EC">
      <w:pPr>
        <w:pStyle w:val="Odstavecseseznamem"/>
        <w:numPr>
          <w:ilvl w:val="0"/>
          <w:numId w:val="29"/>
        </w:numPr>
        <w:jc w:val="both"/>
        <w:rPr>
          <w:rFonts w:cs="Calibri"/>
        </w:rPr>
      </w:pPr>
      <w:r w:rsidRPr="00A46B7A">
        <w:rPr>
          <w:rFonts w:cs="Calibri"/>
        </w:rPr>
        <w:t>Snížil se průměrný počet dětí ve třídě ve školách zřizovaných obcí. Zatímco před 10 lety byl průměrný počet dětí ve třídě 24,13, v roce 2022/23 klesl na 22,11 dětí.</w:t>
      </w:r>
    </w:p>
    <w:p w14:paraId="1209F62A" w14:textId="77777777" w:rsidR="001915EC" w:rsidRPr="00A46B7A" w:rsidRDefault="001915EC" w:rsidP="001915EC">
      <w:pPr>
        <w:pStyle w:val="Odstavecseseznamem"/>
        <w:numPr>
          <w:ilvl w:val="0"/>
          <w:numId w:val="29"/>
        </w:numPr>
        <w:jc w:val="both"/>
        <w:rPr>
          <w:rFonts w:cs="Calibri"/>
        </w:rPr>
      </w:pPr>
      <w:r w:rsidRPr="00A46B7A">
        <w:rPr>
          <w:rFonts w:cs="Calibri"/>
        </w:rPr>
        <w:t>Snížil se počet pracovišť škol, které mají průměrný počet dětí na třídu vyšší než 24, z 44,6 % v roce 2018/19 na 20,2 % v roce 2023/24.</w:t>
      </w:r>
    </w:p>
    <w:p w14:paraId="23356A13" w14:textId="77777777" w:rsidR="001915EC" w:rsidRPr="00A46B7A" w:rsidRDefault="001915EC" w:rsidP="006A3836">
      <w:pPr>
        <w:pStyle w:val="Nadpis5"/>
        <w:rPr>
          <w:rFonts w:ascii="Calibri" w:hAnsi="Calibri" w:cs="Calibri"/>
        </w:rPr>
      </w:pPr>
      <w:r w:rsidRPr="00A46B7A">
        <w:rPr>
          <w:rFonts w:ascii="Calibri" w:hAnsi="Calibri" w:cs="Calibri"/>
        </w:rPr>
        <w:t>Analýza vývoje počtu dětí ve třídách</w:t>
      </w:r>
    </w:p>
    <w:p w14:paraId="533312F3" w14:textId="77777777" w:rsidR="001915EC" w:rsidRPr="00A46B7A" w:rsidRDefault="001915EC" w:rsidP="001915EC">
      <w:pPr>
        <w:jc w:val="both"/>
        <w:rPr>
          <w:rFonts w:cs="Calibri"/>
        </w:rPr>
      </w:pPr>
      <w:r w:rsidRPr="00A46B7A">
        <w:rPr>
          <w:rFonts w:cs="Calibri"/>
        </w:rPr>
        <w:t>Průměrný počet dětí ve třídě se v uplynulých 10 letech kontinuálně snižoval.</w:t>
      </w:r>
    </w:p>
    <w:p w14:paraId="696AC905" w14:textId="77777777" w:rsidR="001915EC" w:rsidRPr="00A46B7A" w:rsidRDefault="001915EC" w:rsidP="001915EC">
      <w:pPr>
        <w:rPr>
          <w:rFonts w:cs="Calibri"/>
        </w:rPr>
      </w:pPr>
      <w:r w:rsidRPr="00A46B7A">
        <w:rPr>
          <w:rFonts w:cs="Calibri"/>
        </w:rPr>
        <w:br w:type="page"/>
      </w:r>
    </w:p>
    <w:p w14:paraId="40AEAF5D" w14:textId="70A21AB2" w:rsidR="001915EC" w:rsidRPr="00A46B7A" w:rsidRDefault="001915EC" w:rsidP="001915EC">
      <w:pPr>
        <w:rPr>
          <w:rFonts w:cs="Calibri"/>
          <w:b/>
          <w:bCs/>
        </w:rPr>
      </w:pPr>
      <w:r w:rsidRPr="00A46B7A">
        <w:rPr>
          <w:rFonts w:cs="Calibri"/>
          <w:b/>
          <w:bCs/>
        </w:rPr>
        <w:lastRenderedPageBreak/>
        <w:t xml:space="preserve">Graf </w:t>
      </w:r>
      <w:r w:rsidR="006706EA" w:rsidRPr="00A46B7A">
        <w:rPr>
          <w:rFonts w:cs="Calibri"/>
          <w:b/>
          <w:bCs/>
        </w:rPr>
        <w:t>5</w:t>
      </w:r>
      <w:r w:rsidRPr="00A46B7A">
        <w:rPr>
          <w:rFonts w:cs="Calibri"/>
          <w:b/>
          <w:bCs/>
        </w:rPr>
        <w:tab/>
      </w:r>
      <w:r w:rsidRPr="00A46B7A">
        <w:rPr>
          <w:rFonts w:cs="Calibri"/>
          <w:b/>
          <w:bCs/>
        </w:rPr>
        <w:tab/>
        <w:t>Průměrný počet dětí ve třídě v MŠ zřizovaných obcí</w:t>
      </w:r>
    </w:p>
    <w:p w14:paraId="088A67DE" w14:textId="77777777" w:rsidR="001915EC" w:rsidRPr="00A46B7A" w:rsidRDefault="001915EC" w:rsidP="001915EC">
      <w:pPr>
        <w:rPr>
          <w:rFonts w:cs="Calibri"/>
        </w:rPr>
      </w:pPr>
      <w:r w:rsidRPr="00A46B7A">
        <w:rPr>
          <w:rFonts w:cs="Calibri"/>
          <w:noProof/>
        </w:rPr>
        <w:drawing>
          <wp:inline distT="0" distB="0" distL="0" distR="0" wp14:anchorId="688C425D" wp14:editId="553FAD03">
            <wp:extent cx="4588933" cy="2743200"/>
            <wp:effectExtent l="0" t="0" r="2540" b="0"/>
            <wp:docPr id="677614444"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40BF6466" w14:textId="77777777" w:rsidR="001915EC" w:rsidRPr="00A46B7A" w:rsidRDefault="001915EC" w:rsidP="001915EC">
      <w:pPr>
        <w:jc w:val="both"/>
        <w:rPr>
          <w:rFonts w:cs="Calibri"/>
        </w:rPr>
      </w:pPr>
      <w:r w:rsidRPr="00A46B7A">
        <w:rPr>
          <w:rFonts w:cs="Calibri"/>
        </w:rPr>
        <w:t>Z výkazu S1 neznáme přesný počet tříd, které fungují s výjimkou z maximálního počtu žáků. Vzhledem k tomu, že známe počet tříd a počet dětí, můžeme určit, ve kterých školách přesahuje průměrný počet dětí ve třídě stanovenou hranici 24 dětí a použít tento indikátor jako pomocnou proměnnou pro určení míry využívání výjimky z maximálního počtu žáků v mateřských školách. Z takto spočítaného průměru mohou uniknout školy, ve kterých byla sice výjimka také využita, ale např. díky snížení počtu dětí ve třídách kvůli dětem se SVP nebo dětem mladších 3 let nakonec průměrný počet dětí ve třídě nepřesáhl hranici 24 dětí.</w:t>
      </w:r>
    </w:p>
    <w:p w14:paraId="097B721A" w14:textId="77777777" w:rsidR="001915EC" w:rsidRPr="00A46B7A" w:rsidRDefault="001915EC" w:rsidP="001915EC">
      <w:pPr>
        <w:jc w:val="both"/>
        <w:rPr>
          <w:rFonts w:cs="Calibri"/>
        </w:rPr>
      </w:pPr>
      <w:r w:rsidRPr="00A46B7A">
        <w:rPr>
          <w:rFonts w:cs="Calibri"/>
        </w:rPr>
        <w:t>Od školního roku 2018/19 došlo k výraznému posunu. Zatímco v tomto školním roce mělo 44,6 % pracovišť MŠ zřizovaných obcí průměrný počet dětí ve třídách vyšší než 24, v roce 2023/23 to bylo 20,2 % pracovišť MŠ. Existují silné regionální rozdíly, např. v Praze je stále škol s vysokým průměrným počtem dětí více než 40 %.</w:t>
      </w:r>
    </w:p>
    <w:p w14:paraId="5FD50923" w14:textId="5AA14A1F" w:rsidR="001915EC" w:rsidRPr="00A46B7A" w:rsidRDefault="001915EC" w:rsidP="001915EC">
      <w:pPr>
        <w:rPr>
          <w:rFonts w:cs="Calibri"/>
        </w:rPr>
      </w:pPr>
      <w:r w:rsidRPr="00A46B7A">
        <w:rPr>
          <w:rFonts w:cs="Calibri"/>
          <w:b/>
          <w:bCs/>
        </w:rPr>
        <w:t xml:space="preserve">Graf </w:t>
      </w:r>
      <w:r w:rsidR="006706EA" w:rsidRPr="00A46B7A">
        <w:rPr>
          <w:rFonts w:cs="Calibri"/>
          <w:b/>
          <w:bCs/>
        </w:rPr>
        <w:t>6</w:t>
      </w:r>
      <w:r w:rsidRPr="00A46B7A">
        <w:rPr>
          <w:rFonts w:cs="Calibri"/>
          <w:b/>
          <w:bCs/>
        </w:rPr>
        <w:tab/>
      </w:r>
      <w:r w:rsidRPr="00A46B7A">
        <w:rPr>
          <w:rFonts w:cs="Calibri"/>
          <w:b/>
          <w:bCs/>
        </w:rPr>
        <w:tab/>
        <w:t>Podíl pracovišť škol s průměrným počtem dětí ve třídě &gt;24 (zřizovatel obec, běžné třídy)</w:t>
      </w:r>
      <w:r w:rsidRPr="00A46B7A">
        <w:rPr>
          <w:rFonts w:cs="Calibri"/>
          <w:noProof/>
        </w:rPr>
        <w:drawing>
          <wp:inline distT="0" distB="0" distL="0" distR="0" wp14:anchorId="5166E214" wp14:editId="1A26A016">
            <wp:extent cx="4555067" cy="2726267"/>
            <wp:effectExtent l="0" t="0" r="17145" b="17145"/>
            <wp:docPr id="358842938"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67EE49DD" w14:textId="5D965803" w:rsidR="006A3836" w:rsidRPr="00A46B7A" w:rsidRDefault="006A3836" w:rsidP="006A3836">
      <w:pPr>
        <w:pStyle w:val="Nadpis3"/>
        <w:rPr>
          <w:rFonts w:ascii="Calibri" w:hAnsi="Calibri" w:cs="Calibri"/>
          <w:u w:val="single"/>
        </w:rPr>
      </w:pPr>
      <w:bookmarkStart w:id="10" w:name="_Toc158043665"/>
      <w:r w:rsidRPr="00A46B7A">
        <w:rPr>
          <w:rFonts w:ascii="Calibri" w:hAnsi="Calibri" w:cs="Calibri"/>
          <w:u w:val="single"/>
        </w:rPr>
        <w:lastRenderedPageBreak/>
        <w:t>Příležitosti</w:t>
      </w:r>
      <w:bookmarkEnd w:id="10"/>
    </w:p>
    <w:p w14:paraId="022F1614" w14:textId="77777777" w:rsidR="006A3836" w:rsidRPr="00A46B7A" w:rsidRDefault="006A3836" w:rsidP="006A3836">
      <w:pPr>
        <w:pStyle w:val="Nadpis4"/>
        <w:rPr>
          <w:rFonts w:ascii="Calibri" w:hAnsi="Calibri" w:cs="Calibri"/>
        </w:rPr>
      </w:pPr>
      <w:r w:rsidRPr="00A46B7A">
        <w:rPr>
          <w:rFonts w:ascii="Calibri" w:hAnsi="Calibri" w:cs="Calibri"/>
        </w:rPr>
        <w:t>Zvýšení účasti dětí na předškolním vzdělávání v Karlovarském a Ústeckém kraji</w:t>
      </w:r>
    </w:p>
    <w:p w14:paraId="636EA799" w14:textId="77777777" w:rsidR="006A3836" w:rsidRPr="00A46B7A" w:rsidRDefault="006A3836" w:rsidP="006A3836">
      <w:pPr>
        <w:rPr>
          <w:rFonts w:cs="Calibri"/>
        </w:rPr>
      </w:pPr>
      <w:r w:rsidRPr="00A46B7A">
        <w:rPr>
          <w:rFonts w:cs="Calibri"/>
          <w:noProof/>
        </w:rPr>
        <mc:AlternateContent>
          <mc:Choice Requires="wps">
            <w:drawing>
              <wp:anchor distT="0" distB="0" distL="114300" distR="114300" simplePos="0" relativeHeight="251679744" behindDoc="0" locked="0" layoutInCell="1" allowOverlap="1" wp14:anchorId="2025C7BE" wp14:editId="646C91B9">
                <wp:simplePos x="0" y="0"/>
                <wp:positionH relativeFrom="margin">
                  <wp:align>center</wp:align>
                </wp:positionH>
                <wp:positionV relativeFrom="paragraph">
                  <wp:posOffset>1292860</wp:posOffset>
                </wp:positionV>
                <wp:extent cx="5172075" cy="9525"/>
                <wp:effectExtent l="19050" t="38100" r="47625" b="47625"/>
                <wp:wrapNone/>
                <wp:docPr id="1112343271" name="Přímá spojnice 2"/>
                <wp:cNvGraphicFramePr/>
                <a:graphic xmlns:a="http://schemas.openxmlformats.org/drawingml/2006/main">
                  <a:graphicData uri="http://schemas.microsoft.com/office/word/2010/wordprocessingShape">
                    <wps:wsp>
                      <wps:cNvCnPr/>
                      <wps:spPr>
                        <a:xfrm>
                          <a:off x="0" y="0"/>
                          <a:ext cx="5172075" cy="9525"/>
                        </a:xfrm>
                        <a:prstGeom prst="line">
                          <a:avLst/>
                        </a:prstGeom>
                        <a:noFill/>
                        <a:ln w="76200" cap="flat" cmpd="sng" algn="ctr">
                          <a:solidFill>
                            <a:srgbClr val="00A0B8">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4AD7DA" id="Přímá spojnice 2" o:spid="_x0000_s1026" style="position:absolute;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1.8pt" to="407.25pt,1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" strokecolor="#00a0b8" strokeweight="6pt">
                <w10:wrap anchorx="margin"/>
              </v:line>
            </w:pict>
          </mc:Fallback>
        </mc:AlternateContent>
      </w:r>
      <w:r w:rsidRPr="00A46B7A">
        <w:rPr>
          <w:rFonts w:cs="Calibri"/>
          <w:noProof/>
        </w:rPr>
        <w:drawing>
          <wp:inline distT="0" distB="0" distL="0" distR="0" wp14:anchorId="341F4DE9" wp14:editId="2FFCA61B">
            <wp:extent cx="5274310" cy="1343025"/>
            <wp:effectExtent l="0" t="0" r="21590" b="0"/>
            <wp:docPr id="1770008263" name="Diagram 177000826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p w14:paraId="27208A7A" w14:textId="77777777" w:rsidR="006A3836" w:rsidRPr="00A46B7A" w:rsidRDefault="006A3836" w:rsidP="006A3836">
      <w:pPr>
        <w:rPr>
          <w:rFonts w:cs="Calibri"/>
        </w:rPr>
      </w:pPr>
      <w:r w:rsidRPr="00A46B7A">
        <w:rPr>
          <w:rFonts w:cs="Calibri"/>
          <w:noProof/>
        </w:rPr>
        <w:drawing>
          <wp:inline distT="0" distB="0" distL="0" distR="0" wp14:anchorId="0A7D3812" wp14:editId="00DCD15A">
            <wp:extent cx="5274310" cy="1381125"/>
            <wp:effectExtent l="0" t="0" r="21590" b="28575"/>
            <wp:docPr id="1372959516" name="Diagram 13729595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inline>
        </w:drawing>
      </w:r>
    </w:p>
    <w:p w14:paraId="266D3866" w14:textId="37ED938C" w:rsidR="006A3836" w:rsidRPr="00A46B7A" w:rsidRDefault="006A3836" w:rsidP="006A3836">
      <w:pPr>
        <w:jc w:val="both"/>
        <w:rPr>
          <w:rFonts w:cs="Calibri"/>
          <w:b/>
          <w:bCs/>
        </w:rPr>
      </w:pPr>
      <w:r w:rsidRPr="00A46B7A">
        <w:rPr>
          <w:rFonts w:cs="Calibri"/>
          <w:b/>
          <w:bCs/>
        </w:rPr>
        <w:t xml:space="preserve">Popis opatření: </w:t>
      </w:r>
      <w:r w:rsidRPr="00A46B7A">
        <w:rPr>
          <w:rFonts w:cs="Calibri"/>
        </w:rPr>
        <w:t xml:space="preserve">Pro zvýšení docházky dětí ze sociálně znevýhodněného prostředí byl realizován dotační program k financování stravování pro děti ze socioekonomicky znevýhodněného prostředí. Ředitelům a zřizovatelům škol byly předány informace o možnosti spolupráce s OSPOD. Byla podpořena spolupráce s neziskovým sektorem – společná podpora zapojovaní dětí do předškolního vzdělávání. Ředitelé škol byli podporováni ve využívání šablon OP JAK k personální podpoře ve formě </w:t>
      </w:r>
      <w:r w:rsidR="00D83BDC">
        <w:rPr>
          <w:rFonts w:cs="Calibri"/>
        </w:rPr>
        <w:t xml:space="preserve">psychologa, speciálního pedagoga a </w:t>
      </w:r>
      <w:r w:rsidRPr="00A46B7A">
        <w:rPr>
          <w:rFonts w:cs="Calibri"/>
        </w:rPr>
        <w:t>školního asistenta.</w:t>
      </w:r>
    </w:p>
    <w:p w14:paraId="47195EDF" w14:textId="77777777" w:rsidR="006A3836" w:rsidRPr="00A46B7A" w:rsidRDefault="006A3836" w:rsidP="006A3836">
      <w:pPr>
        <w:jc w:val="both"/>
        <w:rPr>
          <w:rFonts w:cs="Calibri"/>
        </w:rPr>
      </w:pPr>
      <w:r w:rsidRPr="00A46B7A">
        <w:rPr>
          <w:rFonts w:cs="Calibri"/>
          <w:b/>
          <w:bCs/>
        </w:rPr>
        <w:t xml:space="preserve">Vývoj počtu dětí v mateřských školách: </w:t>
      </w:r>
      <w:r w:rsidRPr="00A46B7A">
        <w:rPr>
          <w:rFonts w:cs="Calibri"/>
        </w:rPr>
        <w:t>V Karlovarském kraji došlo od školního roku 2020/21 k navýšení počtu dětí v mateřských školách z 8 341 na 8 610 ve školním roce 2022/23. V Ústeckém kraji došlo ve stejném období k navýšení počtu dětí z 24 230 na 24 650.</w:t>
      </w:r>
    </w:p>
    <w:p w14:paraId="3359653B" w14:textId="3042255F" w:rsidR="006A3836" w:rsidRPr="00A46B7A" w:rsidRDefault="006A3836" w:rsidP="006A3836">
      <w:pPr>
        <w:jc w:val="both"/>
        <w:rPr>
          <w:rFonts w:cs="Calibri"/>
        </w:rPr>
      </w:pPr>
      <w:r w:rsidRPr="00A46B7A">
        <w:rPr>
          <w:rFonts w:cs="Calibri"/>
          <w:b/>
          <w:bCs/>
        </w:rPr>
        <w:t xml:space="preserve">Analytické ověření: </w:t>
      </w:r>
      <w:r w:rsidRPr="00A46B7A">
        <w:rPr>
          <w:rFonts w:cs="Calibri"/>
        </w:rPr>
        <w:t xml:space="preserve">Analýza ověřuje, nakolik se zvýšil podíl dětí z populačních ročníků </w:t>
      </w:r>
      <w:r w:rsidR="00D83BDC">
        <w:rPr>
          <w:rFonts w:cs="Calibri"/>
        </w:rPr>
        <w:br/>
      </w:r>
      <w:r w:rsidRPr="00A46B7A">
        <w:rPr>
          <w:rFonts w:cs="Calibri"/>
        </w:rPr>
        <w:t xml:space="preserve">3-5letých v předškolním vzdělávání. </w:t>
      </w:r>
    </w:p>
    <w:p w14:paraId="078D6892" w14:textId="77777777" w:rsidR="006A3836" w:rsidRPr="00A46B7A" w:rsidRDefault="006A3836" w:rsidP="006A3836">
      <w:pPr>
        <w:jc w:val="both"/>
        <w:rPr>
          <w:rFonts w:cs="Calibri"/>
          <w:b/>
          <w:bCs/>
        </w:rPr>
      </w:pPr>
      <w:r w:rsidRPr="00A46B7A">
        <w:rPr>
          <w:rFonts w:cs="Calibri"/>
          <w:b/>
          <w:bCs/>
        </w:rPr>
        <w:t>Shrnutí závěrů analýzy:</w:t>
      </w:r>
    </w:p>
    <w:p w14:paraId="56F15E3D" w14:textId="47CFE1BF" w:rsidR="006A3836" w:rsidRPr="00A46B7A" w:rsidRDefault="006A3836" w:rsidP="006A3836">
      <w:pPr>
        <w:pStyle w:val="Nadpis4"/>
        <w:numPr>
          <w:ilvl w:val="0"/>
          <w:numId w:val="36"/>
        </w:numPr>
        <w:jc w:val="both"/>
        <w:rPr>
          <w:rFonts w:ascii="Calibri" w:eastAsiaTheme="minorHAnsi" w:hAnsi="Calibri" w:cs="Calibri"/>
          <w:i w:val="0"/>
          <w:iCs w:val="0"/>
          <w:color w:val="595959" w:themeColor="text1" w:themeTint="A6"/>
        </w:rPr>
      </w:pPr>
      <w:r w:rsidRPr="00A46B7A">
        <w:rPr>
          <w:rFonts w:ascii="Calibri" w:eastAsiaTheme="minorHAnsi" w:hAnsi="Calibri" w:cs="Calibri"/>
          <w:i w:val="0"/>
          <w:iCs w:val="0"/>
          <w:color w:val="595959" w:themeColor="text1" w:themeTint="A6"/>
        </w:rPr>
        <w:t xml:space="preserve">Úroveň zapojení 5letých dětí do předškolního vzdělávání je nyní na úrovni obvyklé v ČR, v Ústeckém kraji došlo ke zlepšení. Podařilo se zvýšit zapojení dětí </w:t>
      </w:r>
      <w:r w:rsidR="00D83BDC" w:rsidRPr="00A46B7A">
        <w:rPr>
          <w:rFonts w:ascii="Calibri" w:eastAsiaTheme="minorHAnsi" w:hAnsi="Calibri" w:cs="Calibri"/>
          <w:i w:val="0"/>
          <w:iCs w:val="0"/>
          <w:color w:val="595959" w:themeColor="text1" w:themeTint="A6"/>
        </w:rPr>
        <w:t>4letých</w:t>
      </w:r>
      <w:r w:rsidRPr="00A46B7A">
        <w:rPr>
          <w:rFonts w:ascii="Calibri" w:eastAsiaTheme="minorHAnsi" w:hAnsi="Calibri" w:cs="Calibri"/>
          <w:i w:val="0"/>
          <w:iCs w:val="0"/>
          <w:color w:val="595959" w:themeColor="text1" w:themeTint="A6"/>
        </w:rPr>
        <w:t xml:space="preserve">, </w:t>
      </w:r>
      <w:r w:rsidR="00D83BDC">
        <w:rPr>
          <w:rFonts w:ascii="Calibri" w:eastAsiaTheme="minorHAnsi" w:hAnsi="Calibri" w:cs="Calibri"/>
          <w:i w:val="0"/>
          <w:iCs w:val="0"/>
          <w:color w:val="595959" w:themeColor="text1" w:themeTint="A6"/>
        </w:rPr>
        <w:br/>
      </w:r>
      <w:r w:rsidRPr="00A46B7A">
        <w:rPr>
          <w:rFonts w:ascii="Calibri" w:eastAsiaTheme="minorHAnsi" w:hAnsi="Calibri" w:cs="Calibri"/>
          <w:i w:val="0"/>
          <w:iCs w:val="0"/>
          <w:color w:val="595959" w:themeColor="text1" w:themeTint="A6"/>
        </w:rPr>
        <w:t>v Ústeckém kraji i dětí 3letých.</w:t>
      </w:r>
    </w:p>
    <w:p w14:paraId="04B922A8" w14:textId="77777777" w:rsidR="006A3836" w:rsidRPr="00A46B7A" w:rsidRDefault="006A3836" w:rsidP="006A3836">
      <w:pPr>
        <w:pStyle w:val="Nadpis5"/>
        <w:rPr>
          <w:rFonts w:ascii="Calibri" w:hAnsi="Calibri" w:cs="Calibri"/>
        </w:rPr>
      </w:pPr>
      <w:r w:rsidRPr="00A46B7A">
        <w:rPr>
          <w:rFonts w:ascii="Calibri" w:hAnsi="Calibri" w:cs="Calibri"/>
        </w:rPr>
        <w:t>Analýza vývoje podílu dětí z populačních ročníků 3-5letých v předškolním vzdělávání</w:t>
      </w:r>
    </w:p>
    <w:p w14:paraId="4D732800" w14:textId="2DA6231A" w:rsidR="006A3836" w:rsidRPr="00A46B7A" w:rsidRDefault="006A3836" w:rsidP="006A3836">
      <w:pPr>
        <w:jc w:val="both"/>
        <w:rPr>
          <w:rFonts w:cs="Calibri"/>
        </w:rPr>
      </w:pPr>
      <w:r w:rsidRPr="00A46B7A">
        <w:rPr>
          <w:rFonts w:cs="Calibri"/>
        </w:rPr>
        <w:t xml:space="preserve">Pro Karlovarský a Ústecký kraj je charakteristický i zvýšený podíl dětí vzdělávaných v přípravných třídách základních škol. Podíl dětí zařazovaných do tohoto typu předškolního vzdělávání je výrazně </w:t>
      </w:r>
      <w:r w:rsidR="00DE359B" w:rsidRPr="00A46B7A">
        <w:rPr>
          <w:rFonts w:cs="Calibri"/>
        </w:rPr>
        <w:t>vyšší</w:t>
      </w:r>
      <w:r w:rsidRPr="00A46B7A">
        <w:rPr>
          <w:rFonts w:cs="Calibri"/>
        </w:rPr>
        <w:t xml:space="preserve"> než ve zbylých krajích ČR. Patrné je to</w:t>
      </w:r>
      <w:r w:rsidRPr="00A46B7A">
        <w:rPr>
          <w:rFonts w:eastAsia="Calibri" w:cs="Calibri"/>
        </w:rPr>
        <w:t xml:space="preserve"> především u dětí 6letých </w:t>
      </w:r>
      <w:r w:rsidR="00DE359B">
        <w:rPr>
          <w:rFonts w:eastAsia="Calibri" w:cs="Calibri"/>
        </w:rPr>
        <w:br/>
      </w:r>
      <w:r w:rsidRPr="00A46B7A">
        <w:rPr>
          <w:rFonts w:eastAsia="Calibri" w:cs="Calibri"/>
        </w:rPr>
        <w:t>(s odkladem povinné školní docházky), ale také u dětí 5letých (v povinném předškolním vzdělávání).</w:t>
      </w:r>
    </w:p>
    <w:p w14:paraId="7024DD3C" w14:textId="77777777" w:rsidR="006706EA" w:rsidRPr="00A46B7A" w:rsidRDefault="006706EA">
      <w:pPr>
        <w:rPr>
          <w:rFonts w:cs="Calibri"/>
          <w:b/>
          <w:bCs/>
        </w:rPr>
      </w:pPr>
      <w:r w:rsidRPr="00A46B7A">
        <w:rPr>
          <w:rFonts w:cs="Calibri"/>
          <w:b/>
          <w:bCs/>
        </w:rPr>
        <w:br w:type="page"/>
      </w:r>
    </w:p>
    <w:p w14:paraId="55D25ED7" w14:textId="7CFF7B29" w:rsidR="006A3836" w:rsidRPr="00A46B7A" w:rsidRDefault="006A3836" w:rsidP="006A3836">
      <w:pPr>
        <w:ind w:left="1440" w:hanging="1440"/>
        <w:rPr>
          <w:rFonts w:cs="Calibri"/>
          <w:b/>
          <w:bCs/>
        </w:rPr>
      </w:pPr>
      <w:r w:rsidRPr="00A46B7A">
        <w:rPr>
          <w:rFonts w:cs="Calibri"/>
          <w:b/>
          <w:bCs/>
        </w:rPr>
        <w:lastRenderedPageBreak/>
        <w:t xml:space="preserve">Graf </w:t>
      </w:r>
      <w:r w:rsidR="006706EA" w:rsidRPr="00A46B7A">
        <w:rPr>
          <w:rFonts w:cs="Calibri"/>
          <w:b/>
          <w:bCs/>
        </w:rPr>
        <w:t>7</w:t>
      </w:r>
      <w:r w:rsidRPr="00A46B7A">
        <w:rPr>
          <w:rFonts w:cs="Calibri"/>
          <w:b/>
          <w:bCs/>
        </w:rPr>
        <w:tab/>
        <w:t>Podíl dětí vzdělávaných v přípravných třídách a na přípravném stupni ZŠ speciální, porovnání s průměrem ČR (v %)</w:t>
      </w:r>
    </w:p>
    <w:p w14:paraId="028D4BF4" w14:textId="77777777" w:rsidR="006A3836" w:rsidRPr="00A46B7A" w:rsidRDefault="006A3836" w:rsidP="006A3836">
      <w:pPr>
        <w:rPr>
          <w:rFonts w:cs="Calibri"/>
        </w:rPr>
      </w:pPr>
      <w:r w:rsidRPr="00A46B7A">
        <w:rPr>
          <w:rFonts w:cs="Calibri"/>
          <w:noProof/>
        </w:rPr>
        <w:drawing>
          <wp:inline distT="0" distB="0" distL="0" distR="0" wp14:anchorId="32580FC3" wp14:editId="776169CE">
            <wp:extent cx="5274310" cy="1771650"/>
            <wp:effectExtent l="0" t="0" r="2540" b="0"/>
            <wp:docPr id="1804917027"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14:paraId="01A78E0F" w14:textId="599D60A1" w:rsidR="006A3836" w:rsidRPr="00A46B7A" w:rsidRDefault="006A3836" w:rsidP="006A3836">
      <w:pPr>
        <w:jc w:val="both"/>
        <w:rPr>
          <w:rFonts w:cs="Calibri"/>
        </w:rPr>
      </w:pPr>
      <w:r w:rsidRPr="00A46B7A">
        <w:rPr>
          <w:rFonts w:cs="Calibri"/>
        </w:rPr>
        <w:t xml:space="preserve">Pro analýzu je potřeba zohlednit toto specifikum obou krajů a počítat i s dětmi v přípravných třídách. Při jejich zahrnutí je zřejmé, že podíl 5letých dětí je již poměrně stabilně na úrovni ostatních krajů ČR. Podíly 4letých a 3letých dětí ve vzdělávání jsou nižší, než je v ČR obvyklé. V Ústeckém kraji docházelo v posledních 2 letech k mírnému navyšování podílu 4letých </w:t>
      </w:r>
      <w:r w:rsidR="00DE359B">
        <w:rPr>
          <w:rFonts w:cs="Calibri"/>
        </w:rPr>
        <w:br/>
      </w:r>
      <w:r w:rsidRPr="00A46B7A">
        <w:rPr>
          <w:rFonts w:cs="Calibri"/>
        </w:rPr>
        <w:t>i 3letých dětí, v Karlovarském kraji došlo ke zvýšení podílu 4letých.</w:t>
      </w:r>
    </w:p>
    <w:p w14:paraId="140194B2" w14:textId="5C8DE01C" w:rsidR="006A3836" w:rsidRPr="00A46B7A" w:rsidRDefault="006A3836" w:rsidP="006A3836">
      <w:pPr>
        <w:ind w:left="1440" w:hanging="1440"/>
        <w:rPr>
          <w:rFonts w:cs="Calibri"/>
          <w:b/>
          <w:bCs/>
        </w:rPr>
      </w:pPr>
      <w:r w:rsidRPr="00A46B7A">
        <w:rPr>
          <w:rFonts w:cs="Calibri"/>
          <w:b/>
          <w:bCs/>
        </w:rPr>
        <w:t xml:space="preserve">Graf </w:t>
      </w:r>
      <w:r w:rsidR="006706EA" w:rsidRPr="00A46B7A">
        <w:rPr>
          <w:rFonts w:cs="Calibri"/>
          <w:b/>
          <w:bCs/>
        </w:rPr>
        <w:t>8</w:t>
      </w:r>
      <w:r w:rsidRPr="00A46B7A">
        <w:rPr>
          <w:rFonts w:cs="Calibri"/>
          <w:b/>
          <w:bCs/>
        </w:rPr>
        <w:tab/>
        <w:t>Podíl dětí v předškolním vzdělávání v mateřské škole, přípravné třídě nebo přípravném stupni ZŠ speciální, porovnání s průměrem ČR (v %)</w:t>
      </w:r>
    </w:p>
    <w:p w14:paraId="1BB22077" w14:textId="77777777" w:rsidR="006A3836" w:rsidRPr="00A46B7A" w:rsidRDefault="006A3836" w:rsidP="006A3836">
      <w:pPr>
        <w:rPr>
          <w:rFonts w:cs="Calibri"/>
        </w:rPr>
      </w:pPr>
      <w:r w:rsidRPr="00A46B7A">
        <w:rPr>
          <w:rFonts w:cs="Calibri"/>
          <w:noProof/>
        </w:rPr>
        <w:drawing>
          <wp:inline distT="0" distB="0" distL="0" distR="0" wp14:anchorId="6F24F17E" wp14:editId="77515559">
            <wp:extent cx="5274310" cy="3076575"/>
            <wp:effectExtent l="0" t="0" r="2540" b="9525"/>
            <wp:docPr id="290535867"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14:paraId="0A672F1A" w14:textId="1B94379A" w:rsidR="006A3836" w:rsidRPr="00A46B7A" w:rsidRDefault="006A3836" w:rsidP="006A3836">
      <w:pPr>
        <w:rPr>
          <w:rFonts w:cs="Calibri"/>
        </w:rPr>
      </w:pPr>
      <w:r w:rsidRPr="00A46B7A">
        <w:rPr>
          <w:rFonts w:cs="Calibri"/>
        </w:rPr>
        <w:br w:type="page"/>
      </w:r>
    </w:p>
    <w:p w14:paraId="560139FA" w14:textId="77777777" w:rsidR="006A3836" w:rsidRPr="00A46B7A" w:rsidRDefault="006A3836" w:rsidP="006A3836">
      <w:pPr>
        <w:pStyle w:val="Nadpis3"/>
        <w:rPr>
          <w:rFonts w:ascii="Calibri" w:hAnsi="Calibri" w:cs="Calibri"/>
          <w:u w:val="single"/>
        </w:rPr>
      </w:pPr>
      <w:bookmarkStart w:id="11" w:name="_Toc158043666"/>
      <w:r w:rsidRPr="00A46B7A">
        <w:rPr>
          <w:rFonts w:ascii="Calibri" w:hAnsi="Calibri" w:cs="Calibri"/>
          <w:u w:val="single"/>
        </w:rPr>
        <w:lastRenderedPageBreak/>
        <w:t>Rizika</w:t>
      </w:r>
      <w:bookmarkEnd w:id="11"/>
    </w:p>
    <w:p w14:paraId="521BF57B" w14:textId="257A0AE8" w:rsidR="00FA4442" w:rsidRPr="00A46B7A" w:rsidRDefault="00D16AFB" w:rsidP="006A3836">
      <w:pPr>
        <w:pStyle w:val="Nadpis4"/>
        <w:rPr>
          <w:rFonts w:ascii="Calibri" w:hAnsi="Calibri" w:cs="Calibri"/>
          <w:color w:val="004F5B" w:themeColor="accent1" w:themeShade="7F"/>
          <w:sz w:val="24"/>
          <w:szCs w:val="24"/>
        </w:rPr>
      </w:pPr>
      <w:r w:rsidRPr="00A46B7A">
        <w:rPr>
          <w:rFonts w:ascii="Calibri" w:hAnsi="Calibri" w:cs="Calibri"/>
        </w:rPr>
        <w:t>Navýšení kapacit v předškolním vzdělávání</w:t>
      </w:r>
    </w:p>
    <w:p w14:paraId="4D8A845B" w14:textId="48D7BF49" w:rsidR="00EE2207" w:rsidRPr="00A46B7A" w:rsidRDefault="00D16AFB">
      <w:pPr>
        <w:rPr>
          <w:rFonts w:cs="Calibri"/>
        </w:rPr>
      </w:pPr>
      <w:r w:rsidRPr="00A46B7A">
        <w:rPr>
          <w:rFonts w:cs="Calibri"/>
          <w:noProof/>
        </w:rPr>
        <w:drawing>
          <wp:inline distT="0" distB="0" distL="0" distR="0" wp14:anchorId="17D21FE0" wp14:editId="2964E499">
            <wp:extent cx="5274310" cy="914400"/>
            <wp:effectExtent l="0" t="0" r="59690" b="0"/>
            <wp:docPr id="645632173" name="Diagram 64563217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14:paraId="06E9F103" w14:textId="26E5FE30" w:rsidR="00EE2207" w:rsidRPr="00A46B7A" w:rsidRDefault="00F011DE" w:rsidP="00FF0CC9">
      <w:pPr>
        <w:jc w:val="both"/>
        <w:rPr>
          <w:rFonts w:cs="Calibri"/>
        </w:rPr>
      </w:pPr>
      <w:r w:rsidRPr="00A46B7A">
        <w:rPr>
          <w:rFonts w:cs="Calibri"/>
          <w:b/>
          <w:bCs/>
        </w:rPr>
        <w:t>Popis opatření:</w:t>
      </w:r>
      <w:r w:rsidRPr="00A46B7A">
        <w:rPr>
          <w:rFonts w:cs="Calibri"/>
        </w:rPr>
        <w:t xml:space="preserve"> </w:t>
      </w:r>
      <w:r w:rsidR="00EC2ED7" w:rsidRPr="00A46B7A">
        <w:rPr>
          <w:rFonts w:cs="Calibri"/>
        </w:rPr>
        <w:t xml:space="preserve">Navyšování kapacit a modernizace mateřských škol byly zajištěny ve spolupráci s operačním programem IROP (Integrovaný regionální operační program) </w:t>
      </w:r>
      <w:r w:rsidR="00A46B7A">
        <w:rPr>
          <w:rFonts w:cs="Calibri"/>
        </w:rPr>
        <w:br/>
      </w:r>
      <w:r w:rsidR="00EC2ED7" w:rsidRPr="00A46B7A">
        <w:rPr>
          <w:rFonts w:cs="Calibri"/>
        </w:rPr>
        <w:t xml:space="preserve">z Evropského fondu pro regionální rozvoj (EFRR). Pro období 2021-2027 má IROP z evropských fondů vyčleněnu částku 14,1 mld. Kč. </w:t>
      </w:r>
    </w:p>
    <w:p w14:paraId="06974ACE" w14:textId="642C117C" w:rsidR="00AA37EB" w:rsidRPr="00A46B7A" w:rsidRDefault="39E6AA2B" w:rsidP="00FF0CC9">
      <w:pPr>
        <w:jc w:val="both"/>
        <w:rPr>
          <w:rFonts w:cs="Calibri"/>
        </w:rPr>
      </w:pPr>
      <w:r w:rsidRPr="00A46B7A">
        <w:rPr>
          <w:rFonts w:cs="Calibri"/>
          <w:b/>
          <w:bCs/>
        </w:rPr>
        <w:t>Aktuální vývoj docházky dětí do mateřských škol:</w:t>
      </w:r>
      <w:r w:rsidRPr="00A46B7A">
        <w:rPr>
          <w:rFonts w:cs="Calibri"/>
        </w:rPr>
        <w:t xml:space="preserve"> </w:t>
      </w:r>
      <w:r w:rsidR="5B63EC62" w:rsidRPr="00A46B7A">
        <w:rPr>
          <w:rFonts w:cs="Calibri"/>
        </w:rPr>
        <w:t xml:space="preserve">V trendu docházky do mateřských škol se v posledních letech projevil především výrazný </w:t>
      </w:r>
      <w:r w:rsidR="11865621" w:rsidRPr="00A46B7A">
        <w:rPr>
          <w:rFonts w:cs="Calibri"/>
        </w:rPr>
        <w:t>ú</w:t>
      </w:r>
      <w:r w:rsidR="5B63EC62" w:rsidRPr="00A46B7A">
        <w:rPr>
          <w:rFonts w:cs="Calibri"/>
        </w:rPr>
        <w:t xml:space="preserve">bytek </w:t>
      </w:r>
      <w:r w:rsidRPr="00A46B7A">
        <w:rPr>
          <w:rFonts w:cs="Calibri"/>
        </w:rPr>
        <w:t>2letých dětí</w:t>
      </w:r>
      <w:r w:rsidR="5B63EC62" w:rsidRPr="00A46B7A">
        <w:rPr>
          <w:rFonts w:cs="Calibri"/>
        </w:rPr>
        <w:t xml:space="preserve">. </w:t>
      </w:r>
      <w:r w:rsidR="2F90800B" w:rsidRPr="00A46B7A">
        <w:rPr>
          <w:rFonts w:cs="Calibri"/>
        </w:rPr>
        <w:t xml:space="preserve">Ve školním roce 2017/18 těchto dětí docházelo do MŠ </w:t>
      </w:r>
      <w:r w:rsidR="5FA12C3C" w:rsidRPr="00A46B7A">
        <w:rPr>
          <w:rFonts w:cs="Calibri"/>
        </w:rPr>
        <w:t>45 471, což přestavovalo téměř 41 % populačního ročníku dvouletých dětí. Poté začal počet dvouletých dětí v MŠ výrazně klesat až na 32 108 dětí ve školním roce 2022/23 (cca 30 % dětí z populačního ročníku dvouletých). Účast těchto dětí na předškolním vzdělávání se vždy významně územně lišila, přičemž nejvyšších hodnot dosahovala v územích s dostatečnou kapacit</w:t>
      </w:r>
      <w:r w:rsidRPr="00A46B7A">
        <w:rPr>
          <w:rFonts w:cs="Calibri"/>
        </w:rPr>
        <w:t>ou</w:t>
      </w:r>
      <w:r w:rsidR="5FA12C3C" w:rsidRPr="00A46B7A">
        <w:rPr>
          <w:rFonts w:cs="Calibri"/>
        </w:rPr>
        <w:t xml:space="preserve"> MŠ a vysokým zájmem rodičů o předškolní vzdělávání (v Olomouckém kraji docházelo do MŠ v letech </w:t>
      </w:r>
      <w:r w:rsidR="00DE359B" w:rsidRPr="00A46B7A">
        <w:rPr>
          <w:rFonts w:cs="Calibri"/>
        </w:rPr>
        <w:t>2016–2018</w:t>
      </w:r>
      <w:r w:rsidR="5FA12C3C" w:rsidRPr="00A46B7A">
        <w:rPr>
          <w:rFonts w:cs="Calibri"/>
        </w:rPr>
        <w:t xml:space="preserve"> až 55 % populačního ročníku 2letých dětí). </w:t>
      </w:r>
    </w:p>
    <w:p w14:paraId="52D7EDBE" w14:textId="7A5FF598" w:rsidR="00F478CE" w:rsidRPr="00A46B7A" w:rsidRDefault="50629173" w:rsidP="00FF0CC9">
      <w:pPr>
        <w:jc w:val="both"/>
        <w:rPr>
          <w:rFonts w:cs="Calibri"/>
        </w:rPr>
      </w:pPr>
      <w:r w:rsidRPr="00A46B7A">
        <w:rPr>
          <w:rFonts w:cs="Calibri"/>
        </w:rPr>
        <w:t xml:space="preserve">Pro pokles počtu 2letých dětí </w:t>
      </w:r>
      <w:r w:rsidR="4ECD4560" w:rsidRPr="00A46B7A">
        <w:rPr>
          <w:rFonts w:cs="Calibri"/>
        </w:rPr>
        <w:t xml:space="preserve">v mateřských školách </w:t>
      </w:r>
      <w:r w:rsidRPr="00A46B7A">
        <w:rPr>
          <w:rFonts w:cs="Calibri"/>
        </w:rPr>
        <w:t>se předpokládá několik příčin:</w:t>
      </w:r>
    </w:p>
    <w:p w14:paraId="736ECCFB" w14:textId="092F9D21" w:rsidR="0020798B" w:rsidRPr="00A46B7A" w:rsidRDefault="0020798B" w:rsidP="00FF0CC9">
      <w:pPr>
        <w:jc w:val="both"/>
        <w:rPr>
          <w:rFonts w:cs="Calibri"/>
        </w:rPr>
      </w:pPr>
      <w:r w:rsidRPr="00A46B7A">
        <w:rPr>
          <w:rFonts w:cs="Calibri"/>
        </w:rPr>
        <w:t>Nižší zájem rodičů:</w:t>
      </w:r>
    </w:p>
    <w:p w14:paraId="16252928" w14:textId="4B1FEFD2" w:rsidR="00F478CE" w:rsidRPr="00A46B7A" w:rsidRDefault="50629173" w:rsidP="00FF0CC9">
      <w:pPr>
        <w:pStyle w:val="Odstavecseseznamem"/>
        <w:numPr>
          <w:ilvl w:val="0"/>
          <w:numId w:val="16"/>
        </w:numPr>
        <w:jc w:val="both"/>
        <w:rPr>
          <w:rFonts w:cs="Calibri"/>
        </w:rPr>
      </w:pPr>
      <w:r w:rsidRPr="00A46B7A">
        <w:rPr>
          <w:rFonts w:cs="Calibri"/>
        </w:rPr>
        <w:t>Rodiče mohou v případě existence dětské skupiny</w:t>
      </w:r>
      <w:r w:rsidR="0E3B99EA" w:rsidRPr="00A46B7A">
        <w:rPr>
          <w:rFonts w:cs="Calibri"/>
        </w:rPr>
        <w:t xml:space="preserve"> v místě bydliště</w:t>
      </w:r>
      <w:r w:rsidRPr="00A46B7A">
        <w:rPr>
          <w:rFonts w:cs="Calibri"/>
        </w:rPr>
        <w:t xml:space="preserve"> preferovat tuto formu umístění dítěte, především pokud potřebují umístit dítě ještě před 2. narozeninami nebo např. do dětské skupiny dochází i sourozenec. Vzhledem k nižší úplatě se ovšem předpokládá spíše vyšší atraktivita vzdělávání v mateřské škole, dětské skupiny nejsou pro všechny rodiče finančně dostupné</w:t>
      </w:r>
      <w:r w:rsidR="35435E0C" w:rsidRPr="00A46B7A">
        <w:rPr>
          <w:rFonts w:cs="Calibri"/>
        </w:rPr>
        <w:t xml:space="preserve"> a neposkytují </w:t>
      </w:r>
      <w:r w:rsidR="70BC1498" w:rsidRPr="00A46B7A">
        <w:rPr>
          <w:rFonts w:cs="Calibri"/>
        </w:rPr>
        <w:t>státem garantované</w:t>
      </w:r>
      <w:r w:rsidR="35435E0C" w:rsidRPr="00A46B7A">
        <w:rPr>
          <w:rFonts w:cs="Calibri"/>
        </w:rPr>
        <w:t xml:space="preserve"> vzdělávací programy</w:t>
      </w:r>
      <w:r w:rsidRPr="00A46B7A">
        <w:rPr>
          <w:rFonts w:cs="Calibri"/>
        </w:rPr>
        <w:t>.</w:t>
      </w:r>
    </w:p>
    <w:p w14:paraId="467C6F3B" w14:textId="77777777" w:rsidR="008E1A9B" w:rsidRPr="00A46B7A" w:rsidRDefault="008E1A9B" w:rsidP="00FF0CC9">
      <w:pPr>
        <w:pStyle w:val="Odstavecseseznamem"/>
        <w:numPr>
          <w:ilvl w:val="0"/>
          <w:numId w:val="16"/>
        </w:numPr>
        <w:jc w:val="both"/>
        <w:rPr>
          <w:rFonts w:cs="Calibri"/>
        </w:rPr>
      </w:pPr>
      <w:r w:rsidRPr="00A46B7A">
        <w:rPr>
          <w:rFonts w:cs="Calibri"/>
        </w:rPr>
        <w:t>Navýšení rodičovského příspěvku od ledna 2020, příp. též zrušení superhrubé mzdy a s tím spojené zvýšení čistých mezd, které vedlo ke zlepšení finanční situace rodin s malými dětmi</w:t>
      </w:r>
      <w:r w:rsidRPr="00A46B7A">
        <w:rPr>
          <w:rStyle w:val="Znakapoznpodarou"/>
          <w:rFonts w:cs="Calibri"/>
        </w:rPr>
        <w:footnoteReference w:id="1"/>
      </w:r>
      <w:r w:rsidRPr="00A46B7A">
        <w:rPr>
          <w:rFonts w:cs="Calibri"/>
        </w:rPr>
        <w:t>.</w:t>
      </w:r>
    </w:p>
    <w:p w14:paraId="0AD91EBA" w14:textId="236CDC82" w:rsidR="008E1A9B" w:rsidRPr="00A46B7A" w:rsidRDefault="008E1A9B" w:rsidP="00FF0CC9">
      <w:pPr>
        <w:pStyle w:val="Odstavecseseznamem"/>
        <w:numPr>
          <w:ilvl w:val="0"/>
          <w:numId w:val="16"/>
        </w:numPr>
        <w:jc w:val="both"/>
        <w:rPr>
          <w:rFonts w:cs="Calibri"/>
        </w:rPr>
      </w:pPr>
      <w:r w:rsidRPr="00A46B7A">
        <w:rPr>
          <w:rFonts w:cs="Calibri"/>
        </w:rPr>
        <w:t>Vliv pandemie onemocnění covid-19, který mohl vést k obavám z umístění starších batolat do kolektivu.</w:t>
      </w:r>
    </w:p>
    <w:p w14:paraId="0F95D9CD" w14:textId="6D994DC9" w:rsidR="0020798B" w:rsidRPr="00A46B7A" w:rsidRDefault="0020798B" w:rsidP="00FF0CC9">
      <w:pPr>
        <w:jc w:val="both"/>
        <w:rPr>
          <w:rFonts w:cs="Calibri"/>
        </w:rPr>
      </w:pPr>
      <w:r w:rsidRPr="00A46B7A">
        <w:rPr>
          <w:rFonts w:cs="Calibri"/>
        </w:rPr>
        <w:t>Přetížení kapacity mateřských škol:</w:t>
      </w:r>
    </w:p>
    <w:p w14:paraId="0B4C874F" w14:textId="0892458B" w:rsidR="000F7EB8" w:rsidRPr="00A46B7A" w:rsidRDefault="000F7EB8" w:rsidP="00FF0CC9">
      <w:pPr>
        <w:pStyle w:val="Odstavecseseznamem"/>
        <w:numPr>
          <w:ilvl w:val="0"/>
          <w:numId w:val="16"/>
        </w:numPr>
        <w:jc w:val="both"/>
        <w:rPr>
          <w:rFonts w:cs="Calibri"/>
        </w:rPr>
      </w:pPr>
      <w:r w:rsidRPr="00A46B7A">
        <w:rPr>
          <w:rFonts w:cs="Calibri"/>
        </w:rPr>
        <w:t xml:space="preserve">Povinné předškolní vzdělávání 5letých dětí a nárůst počtů dětí s odkladem povinné školní docházky, které </w:t>
      </w:r>
      <w:r w:rsidR="00B141CF" w:rsidRPr="00A46B7A">
        <w:rPr>
          <w:rFonts w:cs="Calibri"/>
        </w:rPr>
        <w:t>jsou přijímány přednostně a zabírají vyšší podíl kapacity předškolního vzdělávání.</w:t>
      </w:r>
    </w:p>
    <w:p w14:paraId="12D7F944" w14:textId="23AE9248" w:rsidR="008E1A9B" w:rsidRPr="00A46B7A" w:rsidRDefault="394098B7" w:rsidP="00FF0CC9">
      <w:pPr>
        <w:pStyle w:val="Odstavecseseznamem"/>
        <w:numPr>
          <w:ilvl w:val="0"/>
          <w:numId w:val="16"/>
        </w:numPr>
        <w:jc w:val="both"/>
        <w:rPr>
          <w:rFonts w:cs="Calibri"/>
        </w:rPr>
      </w:pPr>
      <w:r w:rsidRPr="00A46B7A">
        <w:rPr>
          <w:rFonts w:cs="Calibri"/>
        </w:rPr>
        <w:t>Silnější populační ročníky dětí ve věku 3-5 let, které zabírají kapacitu mateřských škol.</w:t>
      </w:r>
      <w:r w:rsidR="7ECB66F1" w:rsidRPr="00A46B7A">
        <w:rPr>
          <w:rFonts w:cs="Calibri"/>
        </w:rPr>
        <w:t xml:space="preserve"> Příliv dětí z Ukrajiny.</w:t>
      </w:r>
    </w:p>
    <w:p w14:paraId="0A0C8872" w14:textId="3E6D8D2D" w:rsidR="0020798B" w:rsidRPr="00A46B7A" w:rsidRDefault="32DA0253" w:rsidP="00FF0CC9">
      <w:pPr>
        <w:jc w:val="both"/>
        <w:rPr>
          <w:rFonts w:cs="Calibri"/>
        </w:rPr>
      </w:pPr>
      <w:r w:rsidRPr="00A46B7A">
        <w:rPr>
          <w:rFonts w:cs="Calibri"/>
        </w:rPr>
        <w:lastRenderedPageBreak/>
        <w:t>Pokles ochoty přijímat dvouleté dětí do mateřských škol</w:t>
      </w:r>
      <w:r w:rsidR="53CF89F5" w:rsidRPr="00A46B7A">
        <w:rPr>
          <w:rFonts w:cs="Calibri"/>
        </w:rPr>
        <w:t>:</w:t>
      </w:r>
    </w:p>
    <w:p w14:paraId="391723AE" w14:textId="77777777" w:rsidR="008E1A9B" w:rsidRPr="00A46B7A" w:rsidRDefault="008E1A9B" w:rsidP="00FF0CC9">
      <w:pPr>
        <w:pStyle w:val="Odstavecseseznamem"/>
        <w:numPr>
          <w:ilvl w:val="0"/>
          <w:numId w:val="16"/>
        </w:numPr>
        <w:jc w:val="both"/>
        <w:rPr>
          <w:rFonts w:cs="Calibri"/>
        </w:rPr>
      </w:pPr>
      <w:r w:rsidRPr="00A46B7A">
        <w:rPr>
          <w:rFonts w:cs="Calibri"/>
        </w:rPr>
        <w:t>Ve školském zákoně bylo explicitně ustanoveno, že dvouleté děti nemají na přijetí do mateřské školy právní nárok. Ředitel školy může přijetí dvouletého dítěte odmítnout i v případě volné kapacity.</w:t>
      </w:r>
    </w:p>
    <w:p w14:paraId="77DB74A7" w14:textId="72896300" w:rsidR="008E1A9B" w:rsidRPr="00A46B7A" w:rsidRDefault="008E1A9B" w:rsidP="00FF0CC9">
      <w:pPr>
        <w:pStyle w:val="Odstavecseseznamem"/>
        <w:numPr>
          <w:ilvl w:val="0"/>
          <w:numId w:val="16"/>
        </w:numPr>
        <w:jc w:val="both"/>
        <w:rPr>
          <w:rFonts w:cs="Calibri"/>
        </w:rPr>
      </w:pPr>
      <w:r w:rsidRPr="00A46B7A">
        <w:rPr>
          <w:rFonts w:cs="Calibri"/>
        </w:rPr>
        <w:t xml:space="preserve">Změna financování škol, která školy finančně nestimuluje k přijímání maximální počtu dětí může vést k odmítání přijetí dětí mladších 3 let. </w:t>
      </w:r>
    </w:p>
    <w:p w14:paraId="2371D12B" w14:textId="77777777" w:rsidR="003465AF" w:rsidRPr="00A46B7A" w:rsidRDefault="003465AF" w:rsidP="00FF0CC9">
      <w:pPr>
        <w:pStyle w:val="Odstavecseseznamem"/>
        <w:jc w:val="both"/>
        <w:rPr>
          <w:rFonts w:cs="Calibri"/>
        </w:rPr>
      </w:pPr>
    </w:p>
    <w:p w14:paraId="72DEE98E" w14:textId="5DD39784" w:rsidR="0024422F" w:rsidRPr="00A46B7A" w:rsidRDefault="00672EE1" w:rsidP="00FF0CC9">
      <w:pPr>
        <w:jc w:val="both"/>
        <w:rPr>
          <w:rFonts w:cs="Calibri"/>
        </w:rPr>
      </w:pPr>
      <w:r w:rsidRPr="00A46B7A">
        <w:rPr>
          <w:rFonts w:cs="Calibri"/>
          <w:b/>
          <w:bCs/>
        </w:rPr>
        <w:t>Analytické ověření:</w:t>
      </w:r>
      <w:r w:rsidRPr="00A46B7A">
        <w:rPr>
          <w:rFonts w:cs="Calibri"/>
        </w:rPr>
        <w:t xml:space="preserve"> </w:t>
      </w:r>
      <w:r w:rsidR="0024422F" w:rsidRPr="00A46B7A">
        <w:rPr>
          <w:rFonts w:cs="Calibri"/>
        </w:rPr>
        <w:t xml:space="preserve">Analýza ověřuje, nakolik bylo výrazné snížení počtu 2letých dětí </w:t>
      </w:r>
      <w:r w:rsidR="00B76D5D" w:rsidRPr="00A46B7A">
        <w:rPr>
          <w:rFonts w:cs="Calibri"/>
        </w:rPr>
        <w:t>způsobeno</w:t>
      </w:r>
      <w:r w:rsidR="0024422F" w:rsidRPr="00A46B7A">
        <w:rPr>
          <w:rFonts w:cs="Calibri"/>
        </w:rPr>
        <w:t xml:space="preserve"> snížením zájmu o předškolní vzdělávání u rodičů těchto dětí</w:t>
      </w:r>
      <w:r w:rsidR="00083770" w:rsidRPr="00A46B7A">
        <w:rPr>
          <w:rFonts w:cs="Calibri"/>
        </w:rPr>
        <w:t>, např. z důvodu možnosti docházky do dětské skupiny</w:t>
      </w:r>
      <w:r w:rsidR="0024422F" w:rsidRPr="00A46B7A">
        <w:rPr>
          <w:rFonts w:cs="Calibri"/>
        </w:rPr>
        <w:t>, či zda ke</w:t>
      </w:r>
      <w:r w:rsidR="00B76D5D" w:rsidRPr="00A46B7A">
        <w:rPr>
          <w:rFonts w:cs="Calibri"/>
        </w:rPr>
        <w:t xml:space="preserve"> </w:t>
      </w:r>
      <w:r w:rsidR="0024422F" w:rsidRPr="00A46B7A">
        <w:rPr>
          <w:rFonts w:cs="Calibri"/>
        </w:rPr>
        <w:t>snížení přispíval</w:t>
      </w:r>
      <w:r w:rsidR="00083770" w:rsidRPr="00A46B7A">
        <w:rPr>
          <w:rFonts w:cs="Calibri"/>
        </w:rPr>
        <w:t>y</w:t>
      </w:r>
      <w:r w:rsidR="0024422F" w:rsidRPr="00A46B7A">
        <w:rPr>
          <w:rFonts w:cs="Calibri"/>
        </w:rPr>
        <w:t xml:space="preserve"> spíše jiné faktory.</w:t>
      </w:r>
    </w:p>
    <w:p w14:paraId="1A7F3715" w14:textId="311F2C90" w:rsidR="00295FF8" w:rsidRPr="00A46B7A" w:rsidRDefault="00295FF8" w:rsidP="00FF0CC9">
      <w:pPr>
        <w:jc w:val="both"/>
        <w:rPr>
          <w:rFonts w:cs="Calibri"/>
          <w:b/>
          <w:bCs/>
        </w:rPr>
      </w:pPr>
      <w:r w:rsidRPr="00A46B7A">
        <w:rPr>
          <w:rFonts w:cs="Calibri"/>
          <w:b/>
          <w:bCs/>
        </w:rPr>
        <w:t>Shrnutí závěrů analýzy:</w:t>
      </w:r>
    </w:p>
    <w:p w14:paraId="76080CA9" w14:textId="54A10A58" w:rsidR="00295FF8" w:rsidRPr="00A46B7A" w:rsidRDefault="00295FF8" w:rsidP="00FF0CC9">
      <w:pPr>
        <w:pStyle w:val="Odstavecseseznamem"/>
        <w:numPr>
          <w:ilvl w:val="0"/>
          <w:numId w:val="20"/>
        </w:numPr>
        <w:jc w:val="both"/>
        <w:rPr>
          <w:rFonts w:cs="Calibri"/>
        </w:rPr>
      </w:pPr>
      <w:r w:rsidRPr="00A46B7A">
        <w:rPr>
          <w:rFonts w:cs="Calibri"/>
        </w:rPr>
        <w:t xml:space="preserve">Snížení zájmu rodičů </w:t>
      </w:r>
      <w:r w:rsidR="00457052" w:rsidRPr="00A46B7A">
        <w:rPr>
          <w:rFonts w:cs="Calibri"/>
        </w:rPr>
        <w:t xml:space="preserve">není příčinou </w:t>
      </w:r>
      <w:r w:rsidRPr="00A46B7A">
        <w:rPr>
          <w:rFonts w:cs="Calibri"/>
        </w:rPr>
        <w:t xml:space="preserve">poklesu počtu 2letých dětí v mateřských školách. </w:t>
      </w:r>
      <w:r w:rsidR="00457052" w:rsidRPr="00A46B7A">
        <w:rPr>
          <w:rFonts w:cs="Calibri"/>
        </w:rPr>
        <w:t xml:space="preserve">Počet žádostí o zápis ke vzdělávání v mateřské školy rodičů 2letých dětí byl v roce 2022 přibližně na stejné úrovni, jako v roce 2018. </w:t>
      </w:r>
    </w:p>
    <w:p w14:paraId="3CCBD37E" w14:textId="4A27512A" w:rsidR="00734984" w:rsidRPr="00A46B7A" w:rsidRDefault="00734984" w:rsidP="00FF0CC9">
      <w:pPr>
        <w:pStyle w:val="Odstavecseseznamem"/>
        <w:numPr>
          <w:ilvl w:val="0"/>
          <w:numId w:val="20"/>
        </w:numPr>
        <w:jc w:val="both"/>
        <w:rPr>
          <w:rFonts w:cs="Calibri"/>
        </w:rPr>
      </w:pPr>
      <w:r w:rsidRPr="00A46B7A">
        <w:rPr>
          <w:rFonts w:cs="Calibri"/>
        </w:rPr>
        <w:t>Významně klesla úspěšnost podaných žádostí o zápis 2letých dětí, klesla pravděpodobnost přijetí.</w:t>
      </w:r>
    </w:p>
    <w:p w14:paraId="74DB9585" w14:textId="68AE13DD" w:rsidR="00734984" w:rsidRPr="00A46B7A" w:rsidRDefault="00734984" w:rsidP="00FF0CC9">
      <w:pPr>
        <w:pStyle w:val="Odstavecseseznamem"/>
        <w:numPr>
          <w:ilvl w:val="0"/>
          <w:numId w:val="20"/>
        </w:numPr>
        <w:jc w:val="both"/>
        <w:rPr>
          <w:rFonts w:cs="Calibri"/>
        </w:rPr>
      </w:pPr>
      <w:r w:rsidRPr="00A46B7A">
        <w:rPr>
          <w:rFonts w:cs="Calibri"/>
        </w:rPr>
        <w:t>Z</w:t>
      </w:r>
      <w:r w:rsidR="00457052" w:rsidRPr="00A46B7A">
        <w:rPr>
          <w:rFonts w:cs="Calibri"/>
        </w:rPr>
        <w:t>a</w:t>
      </w:r>
      <w:r w:rsidRPr="00A46B7A">
        <w:rPr>
          <w:rFonts w:cs="Calibri"/>
        </w:rPr>
        <w:t> nejvýznamnější příčinu je možné označit naplněnost kapacity mateřských škol. V období posledních 5 let se stále zvyšoval celkový počet dětí docházejících do mateřských škol, narůstal však pouze počet starších dětí, ve všech populačních ročnících od 3 do 6 let. Počet dětí mladších 3 let oproti domu výrazně klesal.</w:t>
      </w:r>
    </w:p>
    <w:p w14:paraId="34F9FEBB" w14:textId="656265FE" w:rsidR="00457052" w:rsidRPr="00A46B7A" w:rsidRDefault="00457052" w:rsidP="00FF0CC9">
      <w:pPr>
        <w:pStyle w:val="Odstavecseseznamem"/>
        <w:numPr>
          <w:ilvl w:val="0"/>
          <w:numId w:val="20"/>
        </w:numPr>
        <w:jc w:val="both"/>
        <w:rPr>
          <w:rFonts w:cs="Calibri"/>
        </w:rPr>
      </w:pPr>
      <w:r w:rsidRPr="00A46B7A">
        <w:rPr>
          <w:rFonts w:cs="Calibri"/>
        </w:rPr>
        <w:t xml:space="preserve">Za další důvod poklesu docházky je možné považovat </w:t>
      </w:r>
      <w:r w:rsidR="00DE359B">
        <w:rPr>
          <w:rFonts w:cs="Calibri"/>
        </w:rPr>
        <w:t>nenabytí účinku</w:t>
      </w:r>
      <w:r w:rsidRPr="00A46B7A">
        <w:rPr>
          <w:rFonts w:cs="Calibri"/>
        </w:rPr>
        <w:t xml:space="preserve"> právního nároku </w:t>
      </w:r>
      <w:r w:rsidR="00DE359B">
        <w:rPr>
          <w:rFonts w:cs="Calibri"/>
        </w:rPr>
        <w:t xml:space="preserve">(a tím nenárokovost) </w:t>
      </w:r>
      <w:r w:rsidRPr="00A46B7A">
        <w:rPr>
          <w:rFonts w:cs="Calibri"/>
        </w:rPr>
        <w:t xml:space="preserve">na vzdělávání dvouletých dětí a </w:t>
      </w:r>
      <w:r w:rsidR="00DE359B">
        <w:rPr>
          <w:rFonts w:cs="Calibri"/>
        </w:rPr>
        <w:t>nižší ochotu</w:t>
      </w:r>
      <w:r w:rsidRPr="00A46B7A">
        <w:rPr>
          <w:rFonts w:cs="Calibri"/>
        </w:rPr>
        <w:t xml:space="preserve"> některých škol tyto děti přijímat. Pokles docházky dvouletých dětí je patrný především v oblastech, kde byla tradičně jejich účast na vzdělávání vzhledem k dostupným kapacitám vysoká.</w:t>
      </w:r>
    </w:p>
    <w:p w14:paraId="7CDB7B25" w14:textId="18CDD28C" w:rsidR="00FA4442" w:rsidRPr="00A46B7A" w:rsidRDefault="00FA4442" w:rsidP="006A3836">
      <w:pPr>
        <w:pStyle w:val="Nadpis5"/>
        <w:rPr>
          <w:rFonts w:ascii="Calibri" w:hAnsi="Calibri" w:cs="Calibri"/>
        </w:rPr>
      </w:pPr>
      <w:r w:rsidRPr="00A46B7A">
        <w:rPr>
          <w:rFonts w:ascii="Calibri" w:hAnsi="Calibri" w:cs="Calibri"/>
        </w:rPr>
        <w:t>Analýza snížení docházky dětí mladších 3let do mateřských škol</w:t>
      </w:r>
    </w:p>
    <w:p w14:paraId="110D3595" w14:textId="11F0B5CF" w:rsidR="00FA4442" w:rsidRPr="00A46B7A" w:rsidRDefault="00FA4442" w:rsidP="00600361">
      <w:pPr>
        <w:pStyle w:val="Nadpis5"/>
        <w:rPr>
          <w:rFonts w:ascii="Calibri" w:hAnsi="Calibri" w:cs="Calibri"/>
        </w:rPr>
      </w:pPr>
      <w:r w:rsidRPr="00A46B7A">
        <w:rPr>
          <w:rFonts w:ascii="Calibri" w:hAnsi="Calibri" w:cs="Calibri"/>
        </w:rPr>
        <w:t>Ověření snížení zájmu o předškolní vzdělávání 2letých dětí</w:t>
      </w:r>
    </w:p>
    <w:p w14:paraId="23A6F8DD" w14:textId="0AEFA4EE" w:rsidR="00B61D3D" w:rsidRPr="00A46B7A" w:rsidRDefault="00B141CF" w:rsidP="00FF0CC9">
      <w:pPr>
        <w:jc w:val="both"/>
        <w:rPr>
          <w:rFonts w:cs="Calibri"/>
        </w:rPr>
      </w:pPr>
      <w:r w:rsidRPr="00A46B7A">
        <w:rPr>
          <w:rFonts w:cs="Calibri"/>
        </w:rPr>
        <w:t xml:space="preserve">Skutečné snížení zájmu o předškolní vzdělávání předpokládá snížení počtu žádostí </w:t>
      </w:r>
      <w:r w:rsidR="00DE359B">
        <w:rPr>
          <w:rFonts w:cs="Calibri"/>
        </w:rPr>
        <w:br/>
      </w:r>
      <w:r w:rsidRPr="00A46B7A">
        <w:rPr>
          <w:rFonts w:cs="Calibri"/>
        </w:rPr>
        <w:t>o vzdělávání u dětí mladších 3 let.</w:t>
      </w:r>
      <w:r w:rsidR="00E34584" w:rsidRPr="00A46B7A">
        <w:rPr>
          <w:rFonts w:cs="Calibri"/>
        </w:rPr>
        <w:t xml:space="preserve"> Pro analýzu počtu žádostí byly využity údaje z výkazu S 51-01 Výkaz o zápisu k předškolnímu vzdělávání v mateřské škole.</w:t>
      </w:r>
      <w:r w:rsidR="0040641C" w:rsidRPr="00A46B7A">
        <w:rPr>
          <w:rFonts w:cs="Calibri"/>
        </w:rPr>
        <w:t xml:space="preserve"> Tento výkaz eviduje počet podaných žádostí, nikoliv počet přihlašovaných dětí (pro jedno dítě může být podáno více žádostí). Nejde tak o přesnou evidenci dětí usilujících o přijetí k předškolnímu vzdělávání, nicméně jde o jediný kontinuálně dostupný indikátor zájmu o vzdělávání v mateřské škole.</w:t>
      </w:r>
      <w:r w:rsidR="00B61D3D" w:rsidRPr="00A46B7A">
        <w:rPr>
          <w:rFonts w:cs="Calibri"/>
        </w:rPr>
        <w:t xml:space="preserve"> Pro analýzu byly využity údaje o zápisu dětí za posledních 5 let (2018-2022).</w:t>
      </w:r>
    </w:p>
    <w:p w14:paraId="445B77AC" w14:textId="77777777" w:rsidR="00254485" w:rsidRPr="00A46B7A" w:rsidRDefault="00254485">
      <w:pPr>
        <w:rPr>
          <w:rFonts w:cs="Calibri"/>
          <w:b/>
          <w:bCs/>
        </w:rPr>
      </w:pPr>
      <w:r w:rsidRPr="00A46B7A">
        <w:rPr>
          <w:rFonts w:cs="Calibri"/>
          <w:b/>
          <w:bCs/>
        </w:rPr>
        <w:br w:type="page"/>
      </w:r>
    </w:p>
    <w:p w14:paraId="7B0AC555" w14:textId="0194E339" w:rsidR="00B61D3D" w:rsidRPr="00A46B7A" w:rsidRDefault="00B61D3D" w:rsidP="00B61D3D">
      <w:pPr>
        <w:rPr>
          <w:rFonts w:cs="Calibri"/>
          <w:b/>
          <w:bCs/>
        </w:rPr>
      </w:pPr>
      <w:r w:rsidRPr="00A46B7A">
        <w:rPr>
          <w:rFonts w:cs="Calibri"/>
          <w:b/>
          <w:bCs/>
        </w:rPr>
        <w:lastRenderedPageBreak/>
        <w:t xml:space="preserve">Graf </w:t>
      </w:r>
      <w:r w:rsidR="006706EA" w:rsidRPr="00A46B7A">
        <w:rPr>
          <w:rFonts w:cs="Calibri"/>
          <w:b/>
          <w:bCs/>
        </w:rPr>
        <w:t>9</w:t>
      </w:r>
      <w:r w:rsidRPr="00A46B7A">
        <w:rPr>
          <w:rFonts w:cs="Calibri"/>
          <w:b/>
          <w:bCs/>
        </w:rPr>
        <w:t xml:space="preserve"> </w:t>
      </w:r>
      <w:r w:rsidRPr="00A46B7A">
        <w:rPr>
          <w:rFonts w:cs="Calibri"/>
          <w:b/>
          <w:bCs/>
        </w:rPr>
        <w:tab/>
      </w:r>
      <w:r w:rsidRPr="00A46B7A">
        <w:rPr>
          <w:rFonts w:cs="Calibri"/>
          <w:b/>
          <w:bCs/>
        </w:rPr>
        <w:tab/>
        <w:t>Změna počtu zapisovaných 2letých dětí</w:t>
      </w:r>
      <w:r w:rsidR="00672EE1" w:rsidRPr="00A46B7A">
        <w:rPr>
          <w:rFonts w:cs="Calibri"/>
          <w:b/>
          <w:bCs/>
        </w:rPr>
        <w:t>: porovnání počtu žádostí v roce 2022 ve srovnání s rokem 2018 v %</w:t>
      </w:r>
    </w:p>
    <w:p w14:paraId="22674350" w14:textId="6B42C2B6" w:rsidR="00B141CF" w:rsidRPr="00A46B7A" w:rsidRDefault="00B61D3D" w:rsidP="00B141CF">
      <w:pPr>
        <w:rPr>
          <w:rFonts w:cs="Calibri"/>
        </w:rPr>
      </w:pPr>
      <w:r w:rsidRPr="00A46B7A">
        <w:rPr>
          <w:rFonts w:cs="Calibri"/>
          <w:noProof/>
        </w:rPr>
        <w:drawing>
          <wp:inline distT="0" distB="0" distL="0" distR="0" wp14:anchorId="2B0DF3E5" wp14:editId="43A657C9">
            <wp:extent cx="5274310" cy="3076575"/>
            <wp:effectExtent l="0" t="0" r="2540" b="9525"/>
            <wp:docPr id="318508565"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14:paraId="4F68A57E" w14:textId="1A5A638F" w:rsidR="00AA37EB" w:rsidRPr="00A46B7A" w:rsidRDefault="00B61D3D" w:rsidP="00FF0CC9">
      <w:pPr>
        <w:jc w:val="both"/>
        <w:rPr>
          <w:rFonts w:cs="Calibri"/>
        </w:rPr>
      </w:pPr>
      <w:r w:rsidRPr="00A46B7A">
        <w:rPr>
          <w:rFonts w:cs="Calibri"/>
        </w:rPr>
        <w:t xml:space="preserve">Mezi lety 2018 a 2022 došlo </w:t>
      </w:r>
      <w:r w:rsidR="00672EE1" w:rsidRPr="00A46B7A">
        <w:rPr>
          <w:rFonts w:cs="Calibri"/>
        </w:rPr>
        <w:t xml:space="preserve">celkově </w:t>
      </w:r>
      <w:r w:rsidRPr="00A46B7A">
        <w:rPr>
          <w:rFonts w:cs="Calibri"/>
        </w:rPr>
        <w:t xml:space="preserve">k mírnému snížení celkového počtu zapisovaných 2letých dětí, v roce 2022 bylo podáno 98,1 % </w:t>
      </w:r>
      <w:r w:rsidR="002D624E" w:rsidRPr="00A46B7A">
        <w:rPr>
          <w:rFonts w:cs="Calibri"/>
        </w:rPr>
        <w:t>žádostí</w:t>
      </w:r>
      <w:r w:rsidRPr="00A46B7A">
        <w:rPr>
          <w:rFonts w:cs="Calibri"/>
        </w:rPr>
        <w:t xml:space="preserve"> ve srovnání s rokem 2018. Celkový počet podaných žádostí se tedy snížil jen mírně a pokles v počtu přijatých dětí tedy pravděpodobně není důsledkem sníženého zájmu o vzdělávání v mateřské škole.</w:t>
      </w:r>
    </w:p>
    <w:p w14:paraId="19FBB89B" w14:textId="6DF071A8" w:rsidR="00672EE1" w:rsidRPr="00A46B7A" w:rsidRDefault="00083770" w:rsidP="00FF0CC9">
      <w:pPr>
        <w:jc w:val="both"/>
        <w:rPr>
          <w:rFonts w:cs="Calibri"/>
        </w:rPr>
      </w:pPr>
      <w:r w:rsidRPr="00A46B7A">
        <w:rPr>
          <w:rFonts w:cs="Calibri"/>
        </w:rPr>
        <w:t>Také porovnáním počtu podaných žádostí 2letých dětí s velikostí populačních ročníků bylo ověřeno, že se míra zájmu o předškolní vzdělávání nezměnila. Na 100 dětí v populačním ročníku dvouletých v roce 2022 připadalo 50 podaných žádostí o přijetí oproti 51 žádostem v roce 2018.</w:t>
      </w:r>
    </w:p>
    <w:p w14:paraId="2E3F5FD4" w14:textId="77777777" w:rsidR="00254485" w:rsidRPr="00A46B7A" w:rsidRDefault="00254485">
      <w:pPr>
        <w:rPr>
          <w:rFonts w:cs="Calibri"/>
          <w:b/>
          <w:bCs/>
        </w:rPr>
      </w:pPr>
      <w:r w:rsidRPr="00A46B7A">
        <w:rPr>
          <w:rFonts w:cs="Calibri"/>
          <w:b/>
          <w:bCs/>
        </w:rPr>
        <w:br w:type="page"/>
      </w:r>
    </w:p>
    <w:p w14:paraId="68E5D751" w14:textId="00DCC19B" w:rsidR="00672EE1" w:rsidRPr="00A46B7A" w:rsidRDefault="00672EE1" w:rsidP="00672EE1">
      <w:pPr>
        <w:ind w:left="1440" w:hanging="1440"/>
        <w:rPr>
          <w:rFonts w:cs="Calibri"/>
          <w:b/>
          <w:bCs/>
        </w:rPr>
      </w:pPr>
      <w:r w:rsidRPr="00A46B7A">
        <w:rPr>
          <w:rFonts w:cs="Calibri"/>
          <w:b/>
          <w:bCs/>
        </w:rPr>
        <w:lastRenderedPageBreak/>
        <w:t xml:space="preserve">Graf </w:t>
      </w:r>
      <w:r w:rsidR="006706EA" w:rsidRPr="00A46B7A">
        <w:rPr>
          <w:rFonts w:cs="Calibri"/>
          <w:b/>
          <w:bCs/>
        </w:rPr>
        <w:t>10</w:t>
      </w:r>
      <w:r w:rsidRPr="00A46B7A">
        <w:rPr>
          <w:rFonts w:cs="Calibri"/>
          <w:b/>
          <w:bCs/>
        </w:rPr>
        <w:t xml:space="preserve"> </w:t>
      </w:r>
      <w:r w:rsidRPr="00A46B7A">
        <w:rPr>
          <w:rFonts w:cs="Calibri"/>
          <w:b/>
          <w:bCs/>
        </w:rPr>
        <w:tab/>
        <w:t xml:space="preserve">Počet podaných žádostí o přijetí na </w:t>
      </w:r>
      <w:r w:rsidR="00C375E0" w:rsidRPr="00A46B7A">
        <w:rPr>
          <w:rFonts w:cs="Calibri"/>
          <w:b/>
          <w:bCs/>
        </w:rPr>
        <w:t xml:space="preserve">100 </w:t>
      </w:r>
      <w:r w:rsidRPr="00A46B7A">
        <w:rPr>
          <w:rFonts w:cs="Calibri"/>
          <w:b/>
          <w:bCs/>
        </w:rPr>
        <w:t>d</w:t>
      </w:r>
      <w:r w:rsidR="00C375E0" w:rsidRPr="00A46B7A">
        <w:rPr>
          <w:rFonts w:cs="Calibri"/>
          <w:b/>
          <w:bCs/>
        </w:rPr>
        <w:t>ětí</w:t>
      </w:r>
      <w:r w:rsidRPr="00A46B7A">
        <w:rPr>
          <w:rFonts w:cs="Calibri"/>
          <w:b/>
          <w:bCs/>
        </w:rPr>
        <w:t xml:space="preserve"> v populačním ročníku 2letých, porovnání let 2018 a 2022</w:t>
      </w:r>
    </w:p>
    <w:p w14:paraId="5482236E" w14:textId="119D246B" w:rsidR="00672EE1" w:rsidRPr="00A46B7A" w:rsidRDefault="00083770" w:rsidP="00672EE1">
      <w:pPr>
        <w:rPr>
          <w:rFonts w:cs="Calibri"/>
        </w:rPr>
      </w:pPr>
      <w:r w:rsidRPr="00A46B7A">
        <w:rPr>
          <w:rFonts w:cs="Calibri"/>
          <w:noProof/>
        </w:rPr>
        <w:drawing>
          <wp:inline distT="0" distB="0" distL="0" distR="0" wp14:anchorId="548AD511" wp14:editId="6DF391A0">
            <wp:extent cx="5274310" cy="3076575"/>
            <wp:effectExtent l="0" t="0" r="2540" b="9525"/>
            <wp:docPr id="228900518"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14:paraId="05AE749C" w14:textId="35A04AC8" w:rsidR="00FA4442" w:rsidRPr="00A46B7A" w:rsidRDefault="00FA4442" w:rsidP="00600361">
      <w:pPr>
        <w:pStyle w:val="Nadpis5"/>
        <w:rPr>
          <w:rFonts w:ascii="Calibri" w:hAnsi="Calibri" w:cs="Calibri"/>
        </w:rPr>
      </w:pPr>
      <w:r w:rsidRPr="00A46B7A">
        <w:rPr>
          <w:rFonts w:ascii="Calibri" w:hAnsi="Calibri" w:cs="Calibri"/>
        </w:rPr>
        <w:t>Ověření dostupnosti předškolního vzdělávání v mateřské škole pro 2leté děti</w:t>
      </w:r>
    </w:p>
    <w:p w14:paraId="2ABE085A" w14:textId="448F253E" w:rsidR="00295FF8" w:rsidRPr="00A46B7A" w:rsidRDefault="00B67333" w:rsidP="00FF0CC9">
      <w:pPr>
        <w:jc w:val="both"/>
        <w:rPr>
          <w:rFonts w:cs="Calibri"/>
        </w:rPr>
      </w:pPr>
      <w:r w:rsidRPr="00A46B7A">
        <w:rPr>
          <w:rFonts w:cs="Calibri"/>
        </w:rPr>
        <w:t>Došlo ke snížení</w:t>
      </w:r>
      <w:r w:rsidR="00295FF8" w:rsidRPr="00A46B7A">
        <w:rPr>
          <w:rFonts w:cs="Calibri"/>
        </w:rPr>
        <w:t> úspešnosti podaných žádostí o zápis do mateřské školy, výrazně se snížil podíl zapsaných ze zapisovaných 2letých dětí. Zatímco v roce 2018 bylo přijato 59,3 % podaných žádostí, v roce 2022 šlo o 43,8 % podaných žádostí. Výrazně se snížila šance na přijetí 2letých dětí v krajích, kde byly dříve šance vysoké (Karlovarský kraj, Vysočina, Moravskoslezský kraj, Olomoucký kraj). Naopak v krajích, kde byla míra přijetí 2letých dětí i dříve nízká, se snížila jen mírně (Hlavní město Praha, Středočeský kraj. Snížila se tedy dostupnost předškolního vzdělávání v MŠ pro děti mladší 3 let, zatímco zájem o předškolní vzdělávání se výrazně nesnížil.</w:t>
      </w:r>
    </w:p>
    <w:p w14:paraId="535ED302" w14:textId="77D1E1CB" w:rsidR="00672EE1" w:rsidRPr="00A46B7A" w:rsidRDefault="00050A24" w:rsidP="00AA37EB">
      <w:pPr>
        <w:rPr>
          <w:rFonts w:cs="Calibri"/>
        </w:rPr>
      </w:pPr>
      <w:r w:rsidRPr="00A46B7A">
        <w:rPr>
          <w:rFonts w:cs="Calibri"/>
        </w:rPr>
        <w:br w:type="page"/>
      </w:r>
    </w:p>
    <w:p w14:paraId="27C37A63" w14:textId="02371BA4" w:rsidR="0064234F" w:rsidRPr="00A46B7A" w:rsidRDefault="0064234F" w:rsidP="0064234F">
      <w:pPr>
        <w:ind w:left="1440" w:hanging="1440"/>
        <w:rPr>
          <w:rFonts w:cs="Calibri"/>
          <w:b/>
          <w:bCs/>
        </w:rPr>
      </w:pPr>
      <w:r w:rsidRPr="00A46B7A">
        <w:rPr>
          <w:rFonts w:cs="Calibri"/>
          <w:b/>
          <w:bCs/>
        </w:rPr>
        <w:lastRenderedPageBreak/>
        <w:t xml:space="preserve">Graf </w:t>
      </w:r>
      <w:r w:rsidR="006706EA" w:rsidRPr="00A46B7A">
        <w:rPr>
          <w:rFonts w:cs="Calibri"/>
          <w:b/>
          <w:bCs/>
        </w:rPr>
        <w:t>11</w:t>
      </w:r>
      <w:r w:rsidRPr="00A46B7A">
        <w:rPr>
          <w:rFonts w:cs="Calibri"/>
          <w:b/>
          <w:bCs/>
        </w:rPr>
        <w:tab/>
        <w:t>Změna podílu zapsaných ze zapisovaných 2letých dětí mezi lety 2018 a 2022</w:t>
      </w:r>
    </w:p>
    <w:p w14:paraId="37180412" w14:textId="34503DD4" w:rsidR="0064234F" w:rsidRPr="00A46B7A" w:rsidRDefault="0064234F" w:rsidP="00AA37EB">
      <w:pPr>
        <w:rPr>
          <w:rFonts w:cs="Calibri"/>
        </w:rPr>
      </w:pPr>
      <w:r w:rsidRPr="00A46B7A">
        <w:rPr>
          <w:rFonts w:cs="Calibri"/>
          <w:noProof/>
        </w:rPr>
        <w:drawing>
          <wp:inline distT="0" distB="0" distL="0" distR="0" wp14:anchorId="0560C78F" wp14:editId="70ABBF8B">
            <wp:extent cx="5274310" cy="3076575"/>
            <wp:effectExtent l="0" t="0" r="2540" b="9525"/>
            <wp:docPr id="365563765"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14:paraId="24ABEE54" w14:textId="2F7060FF" w:rsidR="00AA37EB" w:rsidRPr="00A46B7A" w:rsidRDefault="00C30D7D" w:rsidP="00FF0CC9">
      <w:pPr>
        <w:jc w:val="both"/>
        <w:rPr>
          <w:rFonts w:cs="Calibri"/>
        </w:rPr>
      </w:pPr>
      <w:r w:rsidRPr="00A46B7A">
        <w:rPr>
          <w:rFonts w:cs="Calibri"/>
        </w:rPr>
        <w:t xml:space="preserve">V krajích, kde je </w:t>
      </w:r>
      <w:r w:rsidR="003B08C5" w:rsidRPr="00A46B7A">
        <w:rPr>
          <w:rFonts w:cs="Calibri"/>
        </w:rPr>
        <w:t>šance</w:t>
      </w:r>
      <w:r w:rsidRPr="00A46B7A">
        <w:rPr>
          <w:rFonts w:cs="Calibri"/>
        </w:rPr>
        <w:t xml:space="preserve"> na přijetí 2letého dítěte nízká, je také nižší podíl přihlášek dětí narozených v lednu až srpnu. Rodiče v těchto krajích tak zřejmě sami vyhodnocují pravděpodobnost přijetí mladšího dítěte jako nízkou a o přijetí se </w:t>
      </w:r>
      <w:r w:rsidR="003B08C5" w:rsidRPr="00A46B7A">
        <w:rPr>
          <w:rFonts w:cs="Calibri"/>
        </w:rPr>
        <w:t>část z nich nesnaží</w:t>
      </w:r>
      <w:r w:rsidRPr="00A46B7A">
        <w:rPr>
          <w:rFonts w:cs="Calibri"/>
        </w:rPr>
        <w:t>.</w:t>
      </w:r>
    </w:p>
    <w:p w14:paraId="037E0505" w14:textId="5EA8B27B" w:rsidR="00FA4442" w:rsidRPr="00A46B7A" w:rsidRDefault="00FA4442" w:rsidP="00FF0CC9">
      <w:pPr>
        <w:pStyle w:val="Nadpis5"/>
        <w:jc w:val="both"/>
        <w:rPr>
          <w:rFonts w:ascii="Calibri" w:hAnsi="Calibri" w:cs="Calibri"/>
        </w:rPr>
      </w:pPr>
      <w:r w:rsidRPr="00A46B7A">
        <w:rPr>
          <w:rFonts w:ascii="Calibri" w:hAnsi="Calibri" w:cs="Calibri"/>
        </w:rPr>
        <w:t xml:space="preserve">Ověření </w:t>
      </w:r>
      <w:r w:rsidR="00600361" w:rsidRPr="00A46B7A">
        <w:rPr>
          <w:rFonts w:ascii="Calibri" w:hAnsi="Calibri" w:cs="Calibri"/>
        </w:rPr>
        <w:t>snížení kapacity předškolního vzdělávání</w:t>
      </w:r>
      <w:r w:rsidRPr="00A46B7A">
        <w:rPr>
          <w:rFonts w:ascii="Calibri" w:hAnsi="Calibri" w:cs="Calibri"/>
        </w:rPr>
        <w:t xml:space="preserve"> pro 2leté děti</w:t>
      </w:r>
    </w:p>
    <w:p w14:paraId="2D4064EB" w14:textId="7BF4F8BE" w:rsidR="0062034E" w:rsidRPr="00A46B7A" w:rsidRDefault="00295FF8" w:rsidP="00FF0CC9">
      <w:pPr>
        <w:jc w:val="both"/>
        <w:rPr>
          <w:rFonts w:cs="Calibri"/>
        </w:rPr>
      </w:pPr>
      <w:r w:rsidRPr="00A46B7A">
        <w:rPr>
          <w:rFonts w:cs="Calibri"/>
        </w:rPr>
        <w:t>Je</w:t>
      </w:r>
      <w:r w:rsidR="00FA4442" w:rsidRPr="00A46B7A">
        <w:rPr>
          <w:rFonts w:cs="Calibri"/>
        </w:rPr>
        <w:t>dn</w:t>
      </w:r>
      <w:r w:rsidRPr="00A46B7A">
        <w:rPr>
          <w:rFonts w:cs="Calibri"/>
        </w:rPr>
        <w:t xml:space="preserve">ou z předpokládaných příčin nižší úspěšnosti 2letých dětí u zápisů do mateřských škol je zaplnění kapacity škol staršími dětmi. </w:t>
      </w:r>
      <w:r w:rsidR="0062034E" w:rsidRPr="00A46B7A">
        <w:rPr>
          <w:rFonts w:cs="Calibri"/>
        </w:rPr>
        <w:t>V období uvedených 5 let celkový počet dětí v</w:t>
      </w:r>
      <w:r w:rsidR="00340DD4">
        <w:rPr>
          <w:rFonts w:cs="Calibri"/>
        </w:rPr>
        <w:t xml:space="preserve">e věku </w:t>
      </w:r>
      <w:r w:rsidR="00DE359B">
        <w:rPr>
          <w:rFonts w:cs="Calibri"/>
        </w:rPr>
        <w:br/>
      </w:r>
      <w:r w:rsidR="00340DD4">
        <w:rPr>
          <w:rFonts w:cs="Calibri"/>
        </w:rPr>
        <w:t>3-5 let</w:t>
      </w:r>
      <w:r w:rsidR="0062034E" w:rsidRPr="00A46B7A">
        <w:rPr>
          <w:rFonts w:cs="Calibri"/>
        </w:rPr>
        <w:t xml:space="preserve"> mateřských školách stoupal. Zvyšoval se </w:t>
      </w:r>
      <w:r w:rsidR="005113D4" w:rsidRPr="00A46B7A">
        <w:rPr>
          <w:rFonts w:cs="Calibri"/>
        </w:rPr>
        <w:t>počet dětí všech věkových skupin kromě 2letých dětí. Jedním z významných důvodů úbytku 2letých dětí v mateřských školách je tedy obsazenost míst v mateřských školách staršími dětmi. Zatímco u dětí 3letých a starších se počet dětí v MŠ zvýšil na 106 % počtu z roku 2018 (navýšení o 18 708 dětí), počet 2letých dětí se snížil na 71,3</w:t>
      </w:r>
      <w:ins w:id="12" w:author="Swart Daniela" w:date="2024-02-15T17:07:00Z">
        <w:r w:rsidR="00764F78">
          <w:rPr>
            <w:rFonts w:cs="Calibri"/>
          </w:rPr>
          <w:t> </w:t>
        </w:r>
      </w:ins>
      <w:del w:id="13" w:author="Swart Daniela" w:date="2024-02-15T17:07:00Z">
        <w:r w:rsidR="005113D4" w:rsidRPr="00A46B7A" w:rsidDel="00764F78">
          <w:rPr>
            <w:rFonts w:cs="Calibri"/>
          </w:rPr>
          <w:delText xml:space="preserve"> </w:delText>
        </w:r>
      </w:del>
      <w:r w:rsidR="005113D4" w:rsidRPr="00A46B7A">
        <w:rPr>
          <w:rFonts w:cs="Calibri"/>
        </w:rPr>
        <w:t>% počtu z roku 2018 (pokles o 12 830 dětí).</w:t>
      </w:r>
      <w:r w:rsidR="003D5D26" w:rsidRPr="00A46B7A">
        <w:rPr>
          <w:rFonts w:cs="Calibri"/>
        </w:rPr>
        <w:t xml:space="preserve"> Za vyšší obsazeností mateřských škol staršími dětmi stojí částečně i příchod uprchlíků z Ukrajiny (ve školním roce 2022/23 se v mateřských školách vzdělávalo 10 718 ukrajinských dětí, z toho 6 907 azylantů).</w:t>
      </w:r>
    </w:p>
    <w:p w14:paraId="0CA5DEB4" w14:textId="77777777" w:rsidR="00605C73" w:rsidRPr="00A46B7A" w:rsidRDefault="00605C73" w:rsidP="00FF0CC9">
      <w:pPr>
        <w:jc w:val="both"/>
        <w:rPr>
          <w:rFonts w:cs="Calibri"/>
          <w:b/>
          <w:bCs/>
        </w:rPr>
      </w:pPr>
      <w:r w:rsidRPr="00A46B7A">
        <w:rPr>
          <w:rFonts w:cs="Calibri"/>
          <w:b/>
          <w:bCs/>
        </w:rPr>
        <w:br w:type="page"/>
      </w:r>
    </w:p>
    <w:p w14:paraId="60478285" w14:textId="4DEE10A8" w:rsidR="0062034E" w:rsidRPr="00A46B7A" w:rsidRDefault="0062034E" w:rsidP="0062034E">
      <w:pPr>
        <w:ind w:left="1440" w:hanging="1440"/>
        <w:rPr>
          <w:rFonts w:cs="Calibri"/>
          <w:b/>
          <w:bCs/>
        </w:rPr>
      </w:pPr>
      <w:r w:rsidRPr="00A46B7A">
        <w:rPr>
          <w:rFonts w:cs="Calibri"/>
          <w:b/>
          <w:bCs/>
        </w:rPr>
        <w:lastRenderedPageBreak/>
        <w:t xml:space="preserve">Graf </w:t>
      </w:r>
      <w:r w:rsidR="006706EA" w:rsidRPr="00A46B7A">
        <w:rPr>
          <w:rFonts w:cs="Calibri"/>
          <w:b/>
          <w:bCs/>
        </w:rPr>
        <w:t>12</w:t>
      </w:r>
      <w:r w:rsidRPr="00A46B7A">
        <w:rPr>
          <w:rFonts w:cs="Calibri"/>
          <w:b/>
          <w:bCs/>
        </w:rPr>
        <w:tab/>
        <w:t>Změna počtu dětí v mateřských školách, porovnání počtu v roce 2022 s rokem 2018 (v %)</w:t>
      </w:r>
    </w:p>
    <w:p w14:paraId="667AF3FE" w14:textId="48ED9DEC" w:rsidR="00AA37EB" w:rsidRPr="00A46B7A" w:rsidRDefault="0062034E" w:rsidP="00AA37EB">
      <w:pPr>
        <w:rPr>
          <w:rFonts w:cs="Calibri"/>
        </w:rPr>
      </w:pPr>
      <w:r w:rsidRPr="00A46B7A">
        <w:rPr>
          <w:rFonts w:cs="Calibri"/>
          <w:noProof/>
        </w:rPr>
        <w:drawing>
          <wp:inline distT="0" distB="0" distL="0" distR="0" wp14:anchorId="5ED043B8" wp14:editId="75A4C9E5">
            <wp:extent cx="5274310" cy="3076575"/>
            <wp:effectExtent l="0" t="0" r="2540" b="9525"/>
            <wp:docPr id="665767747" name="Graf 665767747"/>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14:paraId="26494319" w14:textId="0799BC65" w:rsidR="008816CE" w:rsidRPr="00A46B7A" w:rsidRDefault="4CFEA1CE" w:rsidP="00FF0CC9">
      <w:pPr>
        <w:jc w:val="both"/>
        <w:rPr>
          <w:rFonts w:cs="Calibri"/>
          <w:b/>
          <w:bCs/>
        </w:rPr>
      </w:pPr>
      <w:r w:rsidRPr="00A46B7A">
        <w:rPr>
          <w:rFonts w:cs="Calibri"/>
        </w:rPr>
        <w:t xml:space="preserve">Zájem o předškolní vzdělávání u 2letých dětí byl v posledních 5 letech vyrovnaný. Ke snížení počtu 2letých dětí v mateřských došlo především vzhledem k zaplněnosti mateřských škol staršími dětmi. </w:t>
      </w:r>
      <w:r w:rsidR="3924D4B3" w:rsidRPr="00A46B7A">
        <w:rPr>
          <w:rFonts w:cs="Calibri"/>
        </w:rPr>
        <w:t xml:space="preserve">Částečným důvodem je zřejmě také nižší ochota MŠ děti mladší 3 let přijímat. Snížení zájmu o předškolní vzdělávání u rodičů dětí této věkové skupiny </w:t>
      </w:r>
      <w:r w:rsidR="25EABF6B" w:rsidRPr="00A46B7A">
        <w:rPr>
          <w:rFonts w:cs="Calibri"/>
        </w:rPr>
        <w:t>nebylo zaznamenáno. Počty žádostí o přijetí pravděpodobně zcela nevypovídají o skutečném zájmu, protože rodiče realisticky odhadují možnosti přijetí dítěte a u mladších dětí žádost o přijetí ani nepod</w:t>
      </w:r>
      <w:r w:rsidR="6275E87F" w:rsidRPr="00A46B7A">
        <w:rPr>
          <w:rFonts w:cs="Calibri"/>
        </w:rPr>
        <w:t>á</w:t>
      </w:r>
      <w:r w:rsidR="25EABF6B" w:rsidRPr="00A46B7A">
        <w:rPr>
          <w:rFonts w:cs="Calibri"/>
        </w:rPr>
        <w:t>vají.</w:t>
      </w:r>
    </w:p>
    <w:p w14:paraId="1980CAA3" w14:textId="77777777" w:rsidR="008816CE" w:rsidRPr="00A46B7A" w:rsidRDefault="008816CE">
      <w:pPr>
        <w:rPr>
          <w:rFonts w:cs="Calibri"/>
          <w:b/>
          <w:bCs/>
        </w:rPr>
      </w:pPr>
      <w:r w:rsidRPr="00A46B7A">
        <w:rPr>
          <w:rFonts w:cs="Calibri"/>
          <w:b/>
          <w:bCs/>
        </w:rPr>
        <w:br w:type="page"/>
      </w:r>
    </w:p>
    <w:p w14:paraId="290A857B" w14:textId="2C5AA6C1" w:rsidR="008816CE" w:rsidRPr="00A46B7A" w:rsidRDefault="008816CE" w:rsidP="006A3836">
      <w:pPr>
        <w:pStyle w:val="Nadpis4"/>
        <w:rPr>
          <w:rFonts w:ascii="Calibri" w:hAnsi="Calibri" w:cs="Calibri"/>
        </w:rPr>
      </w:pPr>
      <w:r w:rsidRPr="00A46B7A">
        <w:rPr>
          <w:rFonts w:ascii="Calibri" w:hAnsi="Calibri" w:cs="Calibri"/>
        </w:rPr>
        <w:lastRenderedPageBreak/>
        <w:t xml:space="preserve">Podpora zřizovatelů při rozšiřování </w:t>
      </w:r>
      <w:r w:rsidR="00E601C6" w:rsidRPr="00A46B7A">
        <w:rPr>
          <w:rFonts w:ascii="Calibri" w:hAnsi="Calibri" w:cs="Calibri"/>
        </w:rPr>
        <w:t>kapacit MŠ v lokalitách s převisem poptávky</w:t>
      </w:r>
    </w:p>
    <w:p w14:paraId="6598F255" w14:textId="35743819" w:rsidR="008816CE" w:rsidRPr="00A46B7A" w:rsidRDefault="008816CE">
      <w:pPr>
        <w:rPr>
          <w:rFonts w:cs="Calibri"/>
          <w:b/>
          <w:bCs/>
        </w:rPr>
      </w:pPr>
      <w:r w:rsidRPr="00A46B7A">
        <w:rPr>
          <w:rFonts w:cs="Calibri"/>
          <w:noProof/>
        </w:rPr>
        <w:drawing>
          <wp:inline distT="0" distB="0" distL="0" distR="0" wp14:anchorId="4698E635" wp14:editId="1E95BA0D">
            <wp:extent cx="5274310" cy="914400"/>
            <wp:effectExtent l="0" t="0" r="21590" b="19050"/>
            <wp:docPr id="1489718746" name="Diagram 14897187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5" r:lo="rId86" r:qs="rId87" r:cs="rId88"/>
              </a:graphicData>
            </a:graphic>
          </wp:inline>
        </w:drawing>
      </w:r>
    </w:p>
    <w:p w14:paraId="71643646" w14:textId="67185391" w:rsidR="00E601C6" w:rsidRPr="00A46B7A" w:rsidRDefault="00E601C6" w:rsidP="00FF0CC9">
      <w:pPr>
        <w:jc w:val="both"/>
        <w:rPr>
          <w:rFonts w:cs="Calibri"/>
          <w:b/>
          <w:bCs/>
        </w:rPr>
      </w:pPr>
      <w:r w:rsidRPr="00A46B7A">
        <w:rPr>
          <w:rFonts w:cs="Calibri"/>
          <w:b/>
          <w:bCs/>
        </w:rPr>
        <w:t xml:space="preserve">Popis opatření: </w:t>
      </w:r>
      <w:r w:rsidRPr="00A46B7A">
        <w:rPr>
          <w:rFonts w:cs="Calibri"/>
        </w:rPr>
        <w:t xml:space="preserve">Navyšování kapacit a modernizace mateřských škol byly zajištěny ve spolupráci s operačním programem IROP (Integrovaný regionální operační program) </w:t>
      </w:r>
      <w:r w:rsidR="00DE359B">
        <w:rPr>
          <w:rFonts w:cs="Calibri"/>
        </w:rPr>
        <w:br/>
      </w:r>
      <w:r w:rsidRPr="00A46B7A">
        <w:rPr>
          <w:rFonts w:cs="Calibri"/>
        </w:rPr>
        <w:t>z Evropského fondu pro regionální rozvoj (EFRR). Pro období 2021-2027 má IROP z evropských fondů vyčleněnu částku 14,1 mld. Kč. Výzvy jsou zaměřené na navyšování kapacit mateřských škol v území s identifikovanou nedostatečnou kapacitou.</w:t>
      </w:r>
    </w:p>
    <w:p w14:paraId="737016DC" w14:textId="11C5A3CC" w:rsidR="00600361" w:rsidRPr="00A46B7A" w:rsidRDefault="00E601C6" w:rsidP="00FF0CC9">
      <w:pPr>
        <w:jc w:val="both"/>
        <w:rPr>
          <w:rFonts w:cs="Calibri"/>
        </w:rPr>
      </w:pPr>
      <w:r w:rsidRPr="00A46B7A">
        <w:rPr>
          <w:rFonts w:cs="Calibri"/>
        </w:rPr>
        <w:t>Navyšování kapacit je potřebné vzhledem k dlouhodobému převisu poptávky po předškolním vzdělávání. Kapacita předškolního vzdělávání je na území ČR rozprostřena nerovnoměrně a neodpovídá síle populačních ročníků v regionech. Převis poptávky je zaznamenáván s oblastech s progresivní populační dynamikou, kde stávající i budované kapacity zaostávají za nárůstem počtu dětí. V těchto regionech jsou podporován</w:t>
      </w:r>
      <w:r w:rsidR="00257AD4" w:rsidRPr="00A46B7A">
        <w:rPr>
          <w:rFonts w:cs="Calibri"/>
        </w:rPr>
        <w:t>i</w:t>
      </w:r>
      <w:r w:rsidRPr="00A46B7A">
        <w:rPr>
          <w:rFonts w:cs="Calibri"/>
        </w:rPr>
        <w:t xml:space="preserve"> obecní zřizovatelé v navyšování kapacit mateřských škol, zároveň zde vznikají i školy jiných zřizovatelů.</w:t>
      </w:r>
    </w:p>
    <w:p w14:paraId="28A14304" w14:textId="1DBD7EE3" w:rsidR="00257AD4" w:rsidRPr="00A46B7A" w:rsidRDefault="00257AD4" w:rsidP="00FF0CC9">
      <w:pPr>
        <w:jc w:val="both"/>
        <w:rPr>
          <w:rFonts w:cs="Calibri"/>
        </w:rPr>
      </w:pPr>
      <w:r w:rsidRPr="00A46B7A">
        <w:rPr>
          <w:rFonts w:cs="Calibri"/>
          <w:b/>
          <w:bCs/>
        </w:rPr>
        <w:t xml:space="preserve">Aktuální vývoj kapacity mateřských škol: </w:t>
      </w:r>
      <w:r w:rsidRPr="00A46B7A">
        <w:rPr>
          <w:rFonts w:cs="Calibri"/>
        </w:rPr>
        <w:t>Kapacita mateřských škol je postupně navyšována.</w:t>
      </w:r>
      <w:r w:rsidR="008E528E" w:rsidRPr="00A46B7A">
        <w:rPr>
          <w:rFonts w:cs="Calibri"/>
        </w:rPr>
        <w:t xml:space="preserve"> Od října 2020 do října 2023 přibylo 11 462 míst v mateřských školách, z toho 9 405 </w:t>
      </w:r>
      <w:r w:rsidR="00C93225" w:rsidRPr="00A46B7A">
        <w:rPr>
          <w:rFonts w:cs="Calibri"/>
        </w:rPr>
        <w:t xml:space="preserve">míst </w:t>
      </w:r>
      <w:r w:rsidR="008E528E" w:rsidRPr="00A46B7A">
        <w:rPr>
          <w:rFonts w:cs="Calibri"/>
        </w:rPr>
        <w:t>(tj. 82 % celkového nárůstu)</w:t>
      </w:r>
      <w:r w:rsidR="00C93225" w:rsidRPr="00A46B7A">
        <w:rPr>
          <w:rFonts w:cs="Calibri"/>
        </w:rPr>
        <w:t xml:space="preserve"> </w:t>
      </w:r>
      <w:r w:rsidR="008E528E" w:rsidRPr="00A46B7A">
        <w:rPr>
          <w:rFonts w:cs="Calibri"/>
        </w:rPr>
        <w:t>ve školách zřizovaných obcemi</w:t>
      </w:r>
      <w:r w:rsidR="00C93225" w:rsidRPr="00A46B7A">
        <w:rPr>
          <w:rFonts w:cs="Calibri"/>
        </w:rPr>
        <w:t>. Místa, která byla za poslední 3 roky nově vytvořena, tvoří 2,7 % celkové kapacity mateřských škol.</w:t>
      </w:r>
    </w:p>
    <w:p w14:paraId="2ECA9993" w14:textId="557DE967" w:rsidR="006705AC" w:rsidRPr="00A46B7A" w:rsidRDefault="006705AC" w:rsidP="00AA37EB">
      <w:pPr>
        <w:rPr>
          <w:rFonts w:cs="Calibri"/>
        </w:rPr>
      </w:pPr>
      <w:r w:rsidRPr="00A46B7A">
        <w:rPr>
          <w:rFonts w:cs="Calibri"/>
          <w:noProof/>
        </w:rPr>
        <w:drawing>
          <wp:inline distT="0" distB="0" distL="0" distR="0" wp14:anchorId="7254CD50" wp14:editId="0724BB90">
            <wp:extent cx="5274310" cy="1647825"/>
            <wp:effectExtent l="38100" t="0" r="21590" b="0"/>
            <wp:docPr id="2637044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0" r:lo="rId91" r:qs="rId92" r:cs="rId93"/>
              </a:graphicData>
            </a:graphic>
          </wp:inline>
        </w:drawing>
      </w:r>
      <w:r w:rsidR="09855804" w:rsidRPr="00A46B7A">
        <w:rPr>
          <w:rFonts w:cs="Calibri"/>
        </w:rPr>
        <w:t>I nadále se však mateřské školy setkávají s převisem poptávky.</w:t>
      </w:r>
    </w:p>
    <w:p w14:paraId="3D35E6A1" w14:textId="65D148A6" w:rsidR="000F0712" w:rsidRPr="00A46B7A" w:rsidRDefault="000F0712" w:rsidP="00FF0CC9">
      <w:pPr>
        <w:jc w:val="both"/>
        <w:rPr>
          <w:rFonts w:cs="Calibri"/>
        </w:rPr>
      </w:pPr>
      <w:r w:rsidRPr="00A46B7A">
        <w:rPr>
          <w:rFonts w:cs="Calibri"/>
          <w:b/>
          <w:bCs/>
        </w:rPr>
        <w:t xml:space="preserve">Analytické ověření: </w:t>
      </w:r>
      <w:r w:rsidRPr="00A46B7A">
        <w:rPr>
          <w:rFonts w:cs="Calibri"/>
        </w:rPr>
        <w:t>Analýza ověřuje, nakolik nárůst kapacity mateřských škol zvýšil dostupnost předškolního vzdělávání</w:t>
      </w:r>
      <w:r w:rsidRPr="00A46B7A">
        <w:rPr>
          <w:rFonts w:cs="Calibri"/>
          <w:b/>
          <w:bCs/>
        </w:rPr>
        <w:t xml:space="preserve"> v </w:t>
      </w:r>
      <w:r w:rsidRPr="00A46B7A">
        <w:rPr>
          <w:rFonts w:cs="Calibri"/>
        </w:rPr>
        <w:t>oblastech se nejvyšším převisem poptávky.</w:t>
      </w:r>
    </w:p>
    <w:p w14:paraId="7A808175" w14:textId="77777777" w:rsidR="003115D4" w:rsidRPr="00A46B7A" w:rsidRDefault="003115D4" w:rsidP="00FF0CC9">
      <w:pPr>
        <w:jc w:val="both"/>
        <w:rPr>
          <w:rFonts w:cs="Calibri"/>
          <w:b/>
          <w:bCs/>
        </w:rPr>
      </w:pPr>
      <w:r w:rsidRPr="00A46B7A">
        <w:rPr>
          <w:rFonts w:cs="Calibri"/>
          <w:b/>
          <w:bCs/>
        </w:rPr>
        <w:t>Shrnutí závěrů analýzy:</w:t>
      </w:r>
    </w:p>
    <w:p w14:paraId="43D91828" w14:textId="54DB886A" w:rsidR="003115D4" w:rsidRPr="00A46B7A" w:rsidRDefault="003115D4" w:rsidP="00FF0CC9">
      <w:pPr>
        <w:pStyle w:val="Odstavecseseznamem"/>
        <w:numPr>
          <w:ilvl w:val="0"/>
          <w:numId w:val="25"/>
        </w:numPr>
        <w:jc w:val="both"/>
        <w:rPr>
          <w:rFonts w:cs="Calibri"/>
        </w:rPr>
      </w:pPr>
      <w:r w:rsidRPr="00A46B7A">
        <w:rPr>
          <w:rFonts w:cs="Calibri"/>
        </w:rPr>
        <w:t>Vytvořením nových míst se podařilo navýšit kapacitu mateřských škol, nově vytvořená místa tvoří 2,7 % celkové kapacity mateřských škol.</w:t>
      </w:r>
    </w:p>
    <w:p w14:paraId="66DE9D7B" w14:textId="46394137" w:rsidR="003115D4" w:rsidRPr="00A46B7A" w:rsidRDefault="003115D4" w:rsidP="00FF0CC9">
      <w:pPr>
        <w:pStyle w:val="Odstavecseseznamem"/>
        <w:numPr>
          <w:ilvl w:val="0"/>
          <w:numId w:val="25"/>
        </w:numPr>
        <w:jc w:val="both"/>
        <w:rPr>
          <w:rFonts w:cs="Calibri"/>
        </w:rPr>
      </w:pPr>
      <w:r w:rsidRPr="00A46B7A">
        <w:rPr>
          <w:rFonts w:cs="Calibri"/>
        </w:rPr>
        <w:t>Vzhledem k nárůstu počtu dětí v MŠ a nárůstu počtu žádostí o zápis do mateřské školy nedošl</w:t>
      </w:r>
      <w:r w:rsidR="00B86605" w:rsidRPr="00A46B7A">
        <w:rPr>
          <w:rFonts w:cs="Calibri"/>
        </w:rPr>
        <w:t>o</w:t>
      </w:r>
      <w:r w:rsidRPr="00A46B7A">
        <w:rPr>
          <w:rFonts w:cs="Calibri"/>
        </w:rPr>
        <w:t xml:space="preserve"> ke zvýšení dostupnosti mateřských škol, podíl přijatých žádostí se </w:t>
      </w:r>
      <w:r w:rsidR="00B86605" w:rsidRPr="00A46B7A">
        <w:rPr>
          <w:rFonts w:cs="Calibri"/>
        </w:rPr>
        <w:t xml:space="preserve">významně </w:t>
      </w:r>
      <w:r w:rsidRPr="00A46B7A">
        <w:rPr>
          <w:rFonts w:cs="Calibri"/>
        </w:rPr>
        <w:t>nezvýšil.</w:t>
      </w:r>
    </w:p>
    <w:p w14:paraId="799574F1" w14:textId="6096C88B" w:rsidR="00B86605" w:rsidRPr="00A46B7A" w:rsidRDefault="003115D4" w:rsidP="00FF0CC9">
      <w:pPr>
        <w:pStyle w:val="Odstavecseseznamem"/>
        <w:numPr>
          <w:ilvl w:val="0"/>
          <w:numId w:val="25"/>
        </w:numPr>
        <w:jc w:val="both"/>
        <w:rPr>
          <w:rFonts w:cs="Calibri"/>
        </w:rPr>
      </w:pPr>
      <w:r w:rsidRPr="00A46B7A">
        <w:rPr>
          <w:rFonts w:cs="Calibri"/>
        </w:rPr>
        <w:t>V</w:t>
      </w:r>
      <w:r w:rsidR="00B86605" w:rsidRPr="00A46B7A">
        <w:rPr>
          <w:rFonts w:cs="Calibri"/>
        </w:rPr>
        <w:t xml:space="preserve"> </w:t>
      </w:r>
      <w:r w:rsidRPr="00A46B7A">
        <w:rPr>
          <w:rFonts w:cs="Calibri"/>
        </w:rPr>
        <w:t>ORP s nejvyšším převisem poptávky v roce 2020 se situace</w:t>
      </w:r>
      <w:r w:rsidR="00B86605" w:rsidRPr="00A46B7A">
        <w:rPr>
          <w:rFonts w:cs="Calibri"/>
        </w:rPr>
        <w:t xml:space="preserve"> i přes dílčí navýšení kapacit</w:t>
      </w:r>
      <w:r w:rsidRPr="00A46B7A">
        <w:rPr>
          <w:rFonts w:cs="Calibri"/>
        </w:rPr>
        <w:t xml:space="preserve"> příliš nezměnila. </w:t>
      </w:r>
      <w:r w:rsidR="00B86605" w:rsidRPr="00A46B7A">
        <w:rPr>
          <w:rFonts w:cs="Calibri"/>
        </w:rPr>
        <w:t>Nové investice do kapacit MŠ zatím nebyly přiměřené deficitu míst v předškolním vzdělávání.</w:t>
      </w:r>
    </w:p>
    <w:p w14:paraId="402AAB31" w14:textId="300D59BE" w:rsidR="000F0712" w:rsidRPr="00A46B7A" w:rsidRDefault="000F0712" w:rsidP="006A3836">
      <w:pPr>
        <w:pStyle w:val="Nadpis5"/>
        <w:rPr>
          <w:rFonts w:ascii="Calibri" w:hAnsi="Calibri" w:cs="Calibri"/>
        </w:rPr>
      </w:pPr>
      <w:r w:rsidRPr="00A46B7A">
        <w:rPr>
          <w:rFonts w:ascii="Calibri" w:hAnsi="Calibri" w:cs="Calibri"/>
        </w:rPr>
        <w:lastRenderedPageBreak/>
        <w:t>Analýza snížení převisu poptáv</w:t>
      </w:r>
      <w:r w:rsidR="00330CE6" w:rsidRPr="00A46B7A">
        <w:rPr>
          <w:rFonts w:ascii="Calibri" w:hAnsi="Calibri" w:cs="Calibri"/>
        </w:rPr>
        <w:t>ky</w:t>
      </w:r>
      <w:r w:rsidRPr="00A46B7A">
        <w:rPr>
          <w:rFonts w:ascii="Calibri" w:hAnsi="Calibri" w:cs="Calibri"/>
        </w:rPr>
        <w:t xml:space="preserve"> v oblastech s nejnižší dostupností mateřských škol</w:t>
      </w:r>
    </w:p>
    <w:p w14:paraId="336DC826" w14:textId="036D6A90" w:rsidR="00B34F07" w:rsidRPr="00A46B7A" w:rsidRDefault="00E03069" w:rsidP="00FF0CC9">
      <w:pPr>
        <w:pStyle w:val="Nadpis5"/>
        <w:jc w:val="both"/>
        <w:rPr>
          <w:rFonts w:ascii="Calibri" w:hAnsi="Calibri" w:cs="Calibri"/>
        </w:rPr>
      </w:pPr>
      <w:r w:rsidRPr="00A46B7A">
        <w:rPr>
          <w:rFonts w:ascii="Calibri" w:hAnsi="Calibri" w:cs="Calibri"/>
        </w:rPr>
        <w:t>Celkový vývoj dostupnosti mateřských škol</w:t>
      </w:r>
    </w:p>
    <w:p w14:paraId="14DABA00" w14:textId="3BB25E61" w:rsidR="00330CE6" w:rsidRPr="00A46B7A" w:rsidRDefault="00330CE6" w:rsidP="00FF0CC9">
      <w:pPr>
        <w:jc w:val="both"/>
        <w:rPr>
          <w:rFonts w:cs="Calibri"/>
        </w:rPr>
      </w:pPr>
      <w:r w:rsidRPr="00A46B7A">
        <w:rPr>
          <w:rFonts w:cs="Calibri"/>
        </w:rPr>
        <w:t>Pro analýzu počtu žádostí byly využity údaje z výkazu S 51-01 Výkaz o zápisu k předškolnímu vzdělávání v mateřské škole. Tento výkaz eviduje počet podaných žádostí, nikoliv počet přihlašovaných dětí (pro jedno dítě může být podáno více žádostí). Pro školní rok 20</w:t>
      </w:r>
      <w:r w:rsidR="00C25B30" w:rsidRPr="00A46B7A">
        <w:rPr>
          <w:rFonts w:cs="Calibri"/>
        </w:rPr>
        <w:t>23</w:t>
      </w:r>
      <w:r w:rsidRPr="00A46B7A">
        <w:rPr>
          <w:rFonts w:cs="Calibri"/>
        </w:rPr>
        <w:t>/2</w:t>
      </w:r>
      <w:r w:rsidR="00C25B30" w:rsidRPr="00A46B7A">
        <w:rPr>
          <w:rFonts w:cs="Calibri"/>
        </w:rPr>
        <w:t>4</w:t>
      </w:r>
      <w:r w:rsidRPr="00A46B7A">
        <w:rPr>
          <w:rFonts w:cs="Calibri"/>
        </w:rPr>
        <w:t xml:space="preserve"> bylo zamítnuto 4</w:t>
      </w:r>
      <w:r w:rsidR="00C25B30" w:rsidRPr="00A46B7A">
        <w:rPr>
          <w:rFonts w:cs="Calibri"/>
        </w:rPr>
        <w:t>3</w:t>
      </w:r>
      <w:r w:rsidRPr="00A46B7A">
        <w:rPr>
          <w:rFonts w:cs="Calibri"/>
        </w:rPr>
        <w:t> </w:t>
      </w:r>
      <w:r w:rsidR="00C25B30" w:rsidRPr="00A46B7A">
        <w:rPr>
          <w:rFonts w:cs="Calibri"/>
        </w:rPr>
        <w:t>070</w:t>
      </w:r>
      <w:r w:rsidRPr="00A46B7A">
        <w:rPr>
          <w:rFonts w:cs="Calibri"/>
        </w:rPr>
        <w:t xml:space="preserve"> žádostí o zápis do mateřské školy, tj. 2</w:t>
      </w:r>
      <w:r w:rsidR="00C25B30" w:rsidRPr="00A46B7A">
        <w:rPr>
          <w:rFonts w:cs="Calibri"/>
        </w:rPr>
        <w:t>5</w:t>
      </w:r>
      <w:r w:rsidRPr="00A46B7A">
        <w:rPr>
          <w:rFonts w:cs="Calibri"/>
        </w:rPr>
        <w:t>,</w:t>
      </w:r>
      <w:r w:rsidR="00C25B30" w:rsidRPr="00A46B7A">
        <w:rPr>
          <w:rFonts w:cs="Calibri"/>
        </w:rPr>
        <w:t>0</w:t>
      </w:r>
      <w:r w:rsidRPr="00A46B7A">
        <w:rPr>
          <w:rFonts w:cs="Calibri"/>
        </w:rPr>
        <w:t xml:space="preserve"> % podaných žádostí. V roce 2020 bylo zamítnuto 25,7 % žádostí, situace se tedy </w:t>
      </w:r>
      <w:r w:rsidR="00C25B30" w:rsidRPr="00A46B7A">
        <w:rPr>
          <w:rFonts w:cs="Calibri"/>
        </w:rPr>
        <w:t>zůstává přibližně stejná</w:t>
      </w:r>
      <w:r w:rsidRPr="00A46B7A">
        <w:rPr>
          <w:rFonts w:cs="Calibri"/>
        </w:rPr>
        <w:t>. Důvodem je, že se zvýšil počet dětí docházejících do MŠ a zvýšil se i počet nových žádostí o vzdělávání v mateřské škole</w:t>
      </w:r>
      <w:r w:rsidR="00E03069" w:rsidRPr="00A46B7A">
        <w:rPr>
          <w:rFonts w:cs="Calibri"/>
        </w:rPr>
        <w:t>, což kladlo vyšší požadavky na kapacitu mateřských škol</w:t>
      </w:r>
      <w:r w:rsidRPr="00A46B7A">
        <w:rPr>
          <w:rFonts w:cs="Calibri"/>
        </w:rPr>
        <w:t>. Ve srovnání s rokem 2020 bylo v roce 202</w:t>
      </w:r>
      <w:r w:rsidR="00C25B30" w:rsidRPr="00A46B7A">
        <w:rPr>
          <w:rFonts w:cs="Calibri"/>
        </w:rPr>
        <w:t>3</w:t>
      </w:r>
      <w:r w:rsidRPr="00A46B7A">
        <w:rPr>
          <w:rFonts w:cs="Calibri"/>
        </w:rPr>
        <w:t xml:space="preserve"> podáno 11</w:t>
      </w:r>
      <w:r w:rsidR="00C25B30" w:rsidRPr="00A46B7A">
        <w:rPr>
          <w:rFonts w:cs="Calibri"/>
        </w:rPr>
        <w:t>0</w:t>
      </w:r>
      <w:r w:rsidRPr="00A46B7A">
        <w:rPr>
          <w:rFonts w:cs="Calibri"/>
        </w:rPr>
        <w:t xml:space="preserve">% žádostí. Nově vytvořená místa v mateřských školách </w:t>
      </w:r>
      <w:r w:rsidR="00737861" w:rsidRPr="00A46B7A">
        <w:rPr>
          <w:rFonts w:cs="Calibri"/>
        </w:rPr>
        <w:t xml:space="preserve">v začátku dekády </w:t>
      </w:r>
      <w:r w:rsidRPr="00A46B7A">
        <w:rPr>
          <w:rFonts w:cs="Calibri"/>
        </w:rPr>
        <w:t xml:space="preserve">tedy jen zčásti dorovnala nárůst počtu dětí a dostupnost předškolního vzdělávání </w:t>
      </w:r>
      <w:r w:rsidR="00737861" w:rsidRPr="00A46B7A">
        <w:rPr>
          <w:rFonts w:cs="Calibri"/>
        </w:rPr>
        <w:t xml:space="preserve">se celkově příliš nezvýšila. Zhoršování situace se zastavilo až ve školním roce 2023/24 v souvislosti s tím, že se začíná projevovat trend snižování počtu dětí v populačních ročnících odpovídajících věku docházky </w:t>
      </w:r>
      <w:r w:rsidR="00B047EC" w:rsidRPr="00A46B7A">
        <w:rPr>
          <w:rFonts w:cs="Calibri"/>
        </w:rPr>
        <w:t xml:space="preserve">do </w:t>
      </w:r>
      <w:r w:rsidR="00737861" w:rsidRPr="00A46B7A">
        <w:rPr>
          <w:rFonts w:cs="Calibri"/>
        </w:rPr>
        <w:t>předškolního vzdělávání (3-5letí).</w:t>
      </w:r>
    </w:p>
    <w:p w14:paraId="1EEBB8EB" w14:textId="7554D00D" w:rsidR="00B34F07" w:rsidRPr="00A46B7A" w:rsidRDefault="00B34F07" w:rsidP="00B34F07">
      <w:pPr>
        <w:ind w:left="1440" w:hanging="1440"/>
        <w:rPr>
          <w:rFonts w:cs="Calibri"/>
          <w:b/>
          <w:bCs/>
        </w:rPr>
      </w:pPr>
      <w:r w:rsidRPr="00A46B7A">
        <w:rPr>
          <w:rFonts w:cs="Calibri"/>
          <w:b/>
          <w:bCs/>
        </w:rPr>
        <w:t xml:space="preserve">Graf </w:t>
      </w:r>
      <w:r w:rsidR="006706EA" w:rsidRPr="00A46B7A">
        <w:rPr>
          <w:rFonts w:cs="Calibri"/>
          <w:b/>
          <w:bCs/>
        </w:rPr>
        <w:t>13</w:t>
      </w:r>
      <w:r w:rsidRPr="00A46B7A">
        <w:rPr>
          <w:rFonts w:cs="Calibri"/>
          <w:b/>
          <w:bCs/>
        </w:rPr>
        <w:tab/>
        <w:t>Podíly zapsaných z celkového počtu zapisovaných, porovnání let 2020 a 202</w:t>
      </w:r>
      <w:r w:rsidR="00877552" w:rsidRPr="00A46B7A">
        <w:rPr>
          <w:rFonts w:cs="Calibri"/>
          <w:b/>
          <w:bCs/>
        </w:rPr>
        <w:t>3</w:t>
      </w:r>
      <w:r w:rsidRPr="00A46B7A">
        <w:rPr>
          <w:rFonts w:cs="Calibri"/>
          <w:b/>
          <w:bCs/>
        </w:rPr>
        <w:t xml:space="preserve"> (v %)</w:t>
      </w:r>
    </w:p>
    <w:p w14:paraId="0D6B9556" w14:textId="734CBC70" w:rsidR="00B34F07" w:rsidRPr="00A46B7A" w:rsidRDefault="00B34F07" w:rsidP="00330CE6">
      <w:pPr>
        <w:rPr>
          <w:rFonts w:cs="Calibri"/>
        </w:rPr>
      </w:pPr>
      <w:r w:rsidRPr="00A46B7A">
        <w:rPr>
          <w:rFonts w:cs="Calibri"/>
          <w:noProof/>
        </w:rPr>
        <w:drawing>
          <wp:inline distT="0" distB="0" distL="0" distR="0" wp14:anchorId="61E602DE" wp14:editId="200EC672">
            <wp:extent cx="5274310" cy="3076575"/>
            <wp:effectExtent l="0" t="0" r="2540" b="9525"/>
            <wp:docPr id="121406997" name="Graf 121406997"/>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14:paraId="288EDDFF" w14:textId="3759BE3B" w:rsidR="00E03069" w:rsidRPr="00A46B7A" w:rsidRDefault="00E03069" w:rsidP="00E03069">
      <w:pPr>
        <w:pStyle w:val="Nadpis5"/>
        <w:rPr>
          <w:rFonts w:ascii="Calibri" w:hAnsi="Calibri" w:cs="Calibri"/>
        </w:rPr>
      </w:pPr>
      <w:r w:rsidRPr="00A46B7A">
        <w:rPr>
          <w:rFonts w:ascii="Calibri" w:hAnsi="Calibri" w:cs="Calibri"/>
        </w:rPr>
        <w:t>Lokality s nejvyšší převisem poptávky</w:t>
      </w:r>
    </w:p>
    <w:p w14:paraId="697C5B43" w14:textId="5240E22F" w:rsidR="000F153A" w:rsidRPr="00A46B7A" w:rsidRDefault="000F153A" w:rsidP="00FF0CC9">
      <w:pPr>
        <w:jc w:val="both"/>
        <w:rPr>
          <w:rFonts w:cs="Calibri"/>
        </w:rPr>
      </w:pPr>
      <w:r w:rsidRPr="00A46B7A">
        <w:rPr>
          <w:rFonts w:cs="Calibri"/>
        </w:rPr>
        <w:t>Nejvyšší převisy poptávky po předškolním vzdělávání mají tradičně největší sídelní aglomerace: Praha a Brno a jejich okolí, krajská města. Dlouhodobě vysoký převis poptávky trápí především Brno, Plzeň a většin</w:t>
      </w:r>
      <w:r w:rsidR="00340DD4">
        <w:rPr>
          <w:rFonts w:cs="Calibri"/>
        </w:rPr>
        <w:t>a</w:t>
      </w:r>
      <w:r w:rsidRPr="00A46B7A">
        <w:rPr>
          <w:rFonts w:cs="Calibri"/>
        </w:rPr>
        <w:t xml:space="preserve"> městských částí Prahy.</w:t>
      </w:r>
      <w:r w:rsidR="00674F30" w:rsidRPr="00A46B7A">
        <w:rPr>
          <w:rFonts w:cs="Calibri"/>
        </w:rPr>
        <w:t xml:space="preserve"> V grafu jsou červeně označeny okresy (a obvody Prahy) s nejvyššími počty zapisovaných dětí. Je zřejmé, že problém nízké dostupnosti předškolního vzdělávání trápí především demograficky dynamické oblasti, ve kterých žije velká část obyvatel s malými dětmi. Proti tomu v okresech s nízkými počty zapisovaných dětí je dostupnost předškolního vzdělávání příznivější. </w:t>
      </w:r>
    </w:p>
    <w:p w14:paraId="7910C526" w14:textId="011CB0D9" w:rsidR="00674F30" w:rsidRPr="00A46B7A" w:rsidRDefault="00674F30" w:rsidP="00FF0CC9">
      <w:pPr>
        <w:jc w:val="both"/>
        <w:rPr>
          <w:rFonts w:cs="Calibri"/>
        </w:rPr>
      </w:pPr>
      <w:r w:rsidRPr="00A46B7A">
        <w:rPr>
          <w:rFonts w:cs="Calibri"/>
        </w:rPr>
        <w:t>V okresech, které jsou v grafu umístěny nalevo od dělící čáry, došlo oproti roku 2020 k mírnému zlepšení v podílu zapsaných dětí.  Naop</w:t>
      </w:r>
      <w:r w:rsidR="00265F95" w:rsidRPr="00A46B7A">
        <w:rPr>
          <w:rFonts w:cs="Calibri"/>
        </w:rPr>
        <w:t>ak</w:t>
      </w:r>
      <w:r w:rsidRPr="00A46B7A">
        <w:rPr>
          <w:rFonts w:cs="Calibri"/>
        </w:rPr>
        <w:t xml:space="preserve"> v okresech, které jsou od čáry napr</w:t>
      </w:r>
      <w:r w:rsidR="00265F95" w:rsidRPr="00A46B7A">
        <w:rPr>
          <w:rFonts w:cs="Calibri"/>
        </w:rPr>
        <w:t>a</w:t>
      </w:r>
      <w:r w:rsidRPr="00A46B7A">
        <w:rPr>
          <w:rFonts w:cs="Calibri"/>
        </w:rPr>
        <w:t xml:space="preserve">vo, </w:t>
      </w:r>
      <w:r w:rsidRPr="00A46B7A">
        <w:rPr>
          <w:rFonts w:cs="Calibri"/>
        </w:rPr>
        <w:lastRenderedPageBreak/>
        <w:t>došlo spíše ke zhoršení.</w:t>
      </w:r>
      <w:r w:rsidR="00265F95" w:rsidRPr="00A46B7A">
        <w:rPr>
          <w:rFonts w:cs="Calibri"/>
        </w:rPr>
        <w:t xml:space="preserve"> Ke zhoršení došlo spíše v okresech s celkově dobrou dostupností předškolního vzdělávání. Příčinou jsou nižší počty přijímaných dětí mladších 3 let.</w:t>
      </w:r>
    </w:p>
    <w:p w14:paraId="4CC33C75" w14:textId="7796DE20" w:rsidR="00B61475" w:rsidRPr="00A46B7A" w:rsidRDefault="00B61475" w:rsidP="002D0514">
      <w:pPr>
        <w:ind w:left="1440" w:hanging="1440"/>
        <w:rPr>
          <w:rFonts w:cs="Calibri"/>
          <w:b/>
          <w:bCs/>
        </w:rPr>
      </w:pPr>
      <w:r w:rsidRPr="00A46B7A">
        <w:rPr>
          <w:rFonts w:cs="Calibri"/>
          <w:b/>
          <w:bCs/>
        </w:rPr>
        <w:t xml:space="preserve">Graf </w:t>
      </w:r>
      <w:r w:rsidR="006706EA" w:rsidRPr="00A46B7A">
        <w:rPr>
          <w:rFonts w:cs="Calibri"/>
          <w:b/>
          <w:bCs/>
        </w:rPr>
        <w:t>14</w:t>
      </w:r>
      <w:r w:rsidRPr="00A46B7A">
        <w:rPr>
          <w:rFonts w:cs="Calibri"/>
          <w:b/>
          <w:bCs/>
        </w:rPr>
        <w:tab/>
      </w:r>
      <w:r w:rsidR="000F153A" w:rsidRPr="00A46B7A">
        <w:rPr>
          <w:rFonts w:cs="Calibri"/>
          <w:b/>
          <w:bCs/>
        </w:rPr>
        <w:t xml:space="preserve">Okresy ČR podle </w:t>
      </w:r>
      <w:r w:rsidR="002A3510" w:rsidRPr="00A46B7A">
        <w:rPr>
          <w:rFonts w:cs="Calibri"/>
          <w:b/>
          <w:bCs/>
        </w:rPr>
        <w:t>šance na přijetí do MŠ (</w:t>
      </w:r>
      <w:r w:rsidR="000F153A" w:rsidRPr="00A46B7A">
        <w:rPr>
          <w:rFonts w:cs="Calibri"/>
          <w:b/>
          <w:bCs/>
        </w:rPr>
        <w:t>podíl zapsaných dětí ze zapisovaných</w:t>
      </w:r>
      <w:r w:rsidR="002A3510" w:rsidRPr="00A46B7A">
        <w:rPr>
          <w:rFonts w:cs="Calibri"/>
          <w:b/>
          <w:bCs/>
        </w:rPr>
        <w:t xml:space="preserve"> podle podaných žádostí)</w:t>
      </w:r>
      <w:r w:rsidR="000F153A" w:rsidRPr="00A46B7A">
        <w:rPr>
          <w:rFonts w:cs="Calibri"/>
          <w:b/>
          <w:bCs/>
        </w:rPr>
        <w:t>, porovnání vývoje mezi lety 2020 a 2023</w:t>
      </w:r>
    </w:p>
    <w:p w14:paraId="665059F3" w14:textId="40BE8BBA" w:rsidR="002A3510" w:rsidRPr="00A46B7A" w:rsidRDefault="000F153A" w:rsidP="004846DB">
      <w:pPr>
        <w:ind w:left="1440" w:hanging="1440"/>
        <w:rPr>
          <w:rFonts w:cs="Calibri"/>
          <w:b/>
          <w:bCs/>
        </w:rPr>
      </w:pPr>
      <w:r w:rsidRPr="00A46B7A">
        <w:rPr>
          <w:rFonts w:cs="Calibri"/>
          <w:b/>
          <w:bCs/>
          <w:noProof/>
        </w:rPr>
        <mc:AlternateContent>
          <mc:Choice Requires="wps">
            <w:drawing>
              <wp:anchor distT="0" distB="0" distL="114300" distR="114300" simplePos="0" relativeHeight="251660288" behindDoc="0" locked="0" layoutInCell="1" allowOverlap="1" wp14:anchorId="51AECA68" wp14:editId="2E4B1A48">
                <wp:simplePos x="0" y="0"/>
                <wp:positionH relativeFrom="column">
                  <wp:posOffset>2417323</wp:posOffset>
                </wp:positionH>
                <wp:positionV relativeFrom="paragraph">
                  <wp:posOffset>3614461</wp:posOffset>
                </wp:positionV>
                <wp:extent cx="2704290" cy="621989"/>
                <wp:effectExtent l="0" t="0" r="20320" b="26035"/>
                <wp:wrapNone/>
                <wp:docPr id="809469947" name="Obdélník 6"/>
                <wp:cNvGraphicFramePr/>
                <a:graphic xmlns:a="http://schemas.openxmlformats.org/drawingml/2006/main">
                  <a:graphicData uri="http://schemas.microsoft.com/office/word/2010/wordprocessingShape">
                    <wps:wsp>
                      <wps:cNvSpPr/>
                      <wps:spPr>
                        <a:xfrm>
                          <a:off x="0" y="0"/>
                          <a:ext cx="2704290" cy="621989"/>
                        </a:xfrm>
                        <a:prstGeom prst="rect">
                          <a:avLst/>
                        </a:prstGeom>
                      </wps:spPr>
                      <wps:style>
                        <a:lnRef idx="2">
                          <a:schemeClr val="dk1"/>
                        </a:lnRef>
                        <a:fillRef idx="1">
                          <a:schemeClr val="lt1"/>
                        </a:fillRef>
                        <a:effectRef idx="0">
                          <a:schemeClr val="dk1"/>
                        </a:effectRef>
                        <a:fontRef idx="minor">
                          <a:schemeClr val="dk1"/>
                        </a:fontRef>
                      </wps:style>
                      <wps:txbx>
                        <w:txbxContent>
                          <w:p w14:paraId="226C2DAA" w14:textId="123C025E" w:rsidR="00674F30" w:rsidRPr="00674F30" w:rsidRDefault="00674F30" w:rsidP="00674F30">
                            <w:pPr>
                              <w:jc w:val="center"/>
                              <w:rPr>
                                <w:sz w:val="18"/>
                                <w:szCs w:val="18"/>
                              </w:rPr>
                            </w:pPr>
                            <w:r w:rsidRPr="00674F30">
                              <w:rPr>
                                <w:sz w:val="18"/>
                                <w:szCs w:val="18"/>
                              </w:rPr>
                              <w:t>Červeně jsou označeny okresy v horním kvi</w:t>
                            </w:r>
                            <w:r>
                              <w:rPr>
                                <w:sz w:val="18"/>
                                <w:szCs w:val="18"/>
                              </w:rPr>
                              <w:t>n</w:t>
                            </w:r>
                            <w:r w:rsidRPr="00674F30">
                              <w:rPr>
                                <w:sz w:val="18"/>
                                <w:szCs w:val="18"/>
                              </w:rPr>
                              <w:t>tilu</w:t>
                            </w:r>
                            <w:r>
                              <w:rPr>
                                <w:sz w:val="18"/>
                                <w:szCs w:val="18"/>
                              </w:rPr>
                              <w:t xml:space="preserve"> podle počtu zapisovaných dětí, zeleně okresy v kvintilu dolním</w:t>
                            </w:r>
                            <w:r w:rsidRPr="00674F30">
                              <w:rPr>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AECA68" id="Obdélník 6" o:spid="_x0000_s1026" style="position:absolute;left:0;text-align:left;margin-left:190.35pt;margin-top:284.6pt;width:212.95pt;height:4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" fillcolor="white [3201]" strokecolor="black [3200]" strokeweight="2pt">
                <v:textbox>
                  <w:txbxContent>
                    <w:p w14:paraId="226C2DAA" w14:textId="123C025E" w:rsidR="00674F30" w:rsidRPr="00674F30" w:rsidRDefault="00674F30" w:rsidP="00674F30">
                      <w:pPr>
                        <w:jc w:val="center"/>
                        <w:rPr>
                          <w:sz w:val="18"/>
                          <w:szCs w:val="18"/>
                        </w:rPr>
                      </w:pPr>
                      <w:r w:rsidRPr="00674F30">
                        <w:rPr>
                          <w:sz w:val="18"/>
                          <w:szCs w:val="18"/>
                        </w:rPr>
                        <w:t>Červeně jsou označeny okresy v horním kvi</w:t>
                      </w:r>
                      <w:r>
                        <w:rPr>
                          <w:sz w:val="18"/>
                          <w:szCs w:val="18"/>
                        </w:rPr>
                        <w:t>n</w:t>
                      </w:r>
                      <w:r w:rsidRPr="00674F30">
                        <w:rPr>
                          <w:sz w:val="18"/>
                          <w:szCs w:val="18"/>
                        </w:rPr>
                        <w:t>tilu</w:t>
                      </w:r>
                      <w:r>
                        <w:rPr>
                          <w:sz w:val="18"/>
                          <w:szCs w:val="18"/>
                        </w:rPr>
                        <w:t xml:space="preserve"> podle počtu zapisovaných dětí, zeleně okresy v kvintilu dolním</w:t>
                      </w:r>
                      <w:r w:rsidRPr="00674F30">
                        <w:rPr>
                          <w:sz w:val="18"/>
                          <w:szCs w:val="18"/>
                        </w:rPr>
                        <w:t xml:space="preserve"> </w:t>
                      </w:r>
                    </w:p>
                  </w:txbxContent>
                </v:textbox>
              </v:rect>
            </w:pict>
          </mc:Fallback>
        </mc:AlternateContent>
      </w:r>
      <w:r w:rsidR="00C843CB" w:rsidRPr="00A46B7A">
        <w:rPr>
          <w:rFonts w:cs="Calibri"/>
          <w:b/>
          <w:bCs/>
          <w:noProof/>
        </w:rPr>
        <w:drawing>
          <wp:inline distT="0" distB="0" distL="0" distR="0" wp14:anchorId="71D0F1AD" wp14:editId="6C349572">
            <wp:extent cx="5398851" cy="4775835"/>
            <wp:effectExtent l="0" t="0" r="11430" b="5715"/>
            <wp:docPr id="14515101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14:paraId="109104B4" w14:textId="77777777" w:rsidR="00254485" w:rsidRPr="00A46B7A" w:rsidRDefault="00254485">
      <w:pPr>
        <w:rPr>
          <w:rFonts w:cs="Calibri"/>
          <w:b/>
          <w:bCs/>
        </w:rPr>
      </w:pPr>
      <w:r w:rsidRPr="00A46B7A">
        <w:rPr>
          <w:rFonts w:cs="Calibri"/>
          <w:b/>
          <w:bCs/>
        </w:rPr>
        <w:br w:type="page"/>
      </w:r>
    </w:p>
    <w:p w14:paraId="423B235A" w14:textId="3EFC28CB" w:rsidR="005402FE" w:rsidRPr="00A46B7A" w:rsidRDefault="002A3510" w:rsidP="00F37372">
      <w:pPr>
        <w:ind w:left="1440" w:hanging="1440"/>
        <w:rPr>
          <w:rFonts w:cs="Calibri"/>
          <w:b/>
          <w:bCs/>
        </w:rPr>
      </w:pPr>
      <w:r w:rsidRPr="00A46B7A">
        <w:rPr>
          <w:rFonts w:cs="Calibri"/>
          <w:b/>
          <w:bCs/>
        </w:rPr>
        <w:lastRenderedPageBreak/>
        <w:t xml:space="preserve">Graf </w:t>
      </w:r>
      <w:r w:rsidR="006706EA" w:rsidRPr="00A46B7A">
        <w:rPr>
          <w:rFonts w:cs="Calibri"/>
          <w:b/>
          <w:bCs/>
        </w:rPr>
        <w:t>15</w:t>
      </w:r>
      <w:r w:rsidRPr="00A46B7A">
        <w:rPr>
          <w:rFonts w:cs="Calibri"/>
          <w:b/>
          <w:bCs/>
        </w:rPr>
        <w:tab/>
        <w:t>ORP s nejvyšším převisem poptávky po před</w:t>
      </w:r>
      <w:r w:rsidR="00F37372" w:rsidRPr="00A46B7A">
        <w:rPr>
          <w:rFonts w:cs="Calibri"/>
          <w:b/>
          <w:bCs/>
        </w:rPr>
        <w:t>školním vzdělávání,</w:t>
      </w:r>
      <w:r w:rsidRPr="00A46B7A">
        <w:rPr>
          <w:rFonts w:cs="Calibri"/>
          <w:b/>
          <w:bCs/>
        </w:rPr>
        <w:t xml:space="preserve"> porovnání vývoje mezi lety 2020 a 2023</w:t>
      </w:r>
    </w:p>
    <w:p w14:paraId="20C31C94" w14:textId="64ED54A6" w:rsidR="00E03069" w:rsidRPr="00A46B7A" w:rsidRDefault="00264713" w:rsidP="00E03069">
      <w:pPr>
        <w:rPr>
          <w:rFonts w:cs="Calibri"/>
        </w:rPr>
      </w:pPr>
      <w:r w:rsidRPr="00A46B7A">
        <w:rPr>
          <w:rFonts w:cs="Calibri"/>
          <w:noProof/>
        </w:rPr>
        <w:drawing>
          <wp:inline distT="0" distB="0" distL="0" distR="0" wp14:anchorId="7FD54449" wp14:editId="03195104">
            <wp:extent cx="5274310" cy="4221804"/>
            <wp:effectExtent l="0" t="0" r="2540" b="7620"/>
            <wp:docPr id="850800389"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p w14:paraId="43A23315" w14:textId="77777777" w:rsidR="00E87ADF" w:rsidRPr="00A46B7A" w:rsidRDefault="00E87ADF" w:rsidP="00FF0CC9">
      <w:pPr>
        <w:jc w:val="both"/>
        <w:rPr>
          <w:rFonts w:cs="Calibri"/>
        </w:rPr>
      </w:pPr>
      <w:r w:rsidRPr="00A46B7A">
        <w:rPr>
          <w:rFonts w:cs="Calibri"/>
        </w:rPr>
        <w:t>Lokality s nejvyšším převisem poptávky po předškolním vzdělávání jsou dlouhodobě Praha a Brno a jejich širší okolí a většina krajským měst.</w:t>
      </w:r>
    </w:p>
    <w:p w14:paraId="408E72C3" w14:textId="7183C453" w:rsidR="00E87ADF" w:rsidRPr="00A46B7A" w:rsidRDefault="00E87ADF" w:rsidP="00FF0CC9">
      <w:pPr>
        <w:jc w:val="both"/>
        <w:rPr>
          <w:rFonts w:cs="Calibri"/>
        </w:rPr>
      </w:pPr>
      <w:r w:rsidRPr="00A46B7A">
        <w:rPr>
          <w:rFonts w:cs="Calibri"/>
        </w:rPr>
        <w:t xml:space="preserve">Porovnání podílu zapsaných dětí ze zapisovaných (podaných žádostí) ukazuje, že situace se v krátkodobém horizontu uplynulých 3 let příliš nezměnila. Pro porovnání byla vybráno </w:t>
      </w:r>
      <w:r w:rsidR="00F37372" w:rsidRPr="00A46B7A">
        <w:rPr>
          <w:rFonts w:cs="Calibri"/>
        </w:rPr>
        <w:t>20</w:t>
      </w:r>
      <w:r w:rsidRPr="00A46B7A">
        <w:rPr>
          <w:rFonts w:cs="Calibri"/>
        </w:rPr>
        <w:t xml:space="preserve"> ORP s nejnižším podílem zapsaných ze zapisovaných dětí v roce 2020, sledován byl stav v roce 202</w:t>
      </w:r>
      <w:r w:rsidR="00342D29" w:rsidRPr="00A46B7A">
        <w:rPr>
          <w:rFonts w:cs="Calibri"/>
        </w:rPr>
        <w:t>3</w:t>
      </w:r>
      <w:r w:rsidRPr="00A46B7A">
        <w:rPr>
          <w:rFonts w:cs="Calibri"/>
        </w:rPr>
        <w:t xml:space="preserve"> a počet nově vytvořený počet míst v mateřských školách. V těchto ORP bylo celkem vytvořeno </w:t>
      </w:r>
      <w:r w:rsidR="00F37372" w:rsidRPr="00A46B7A">
        <w:rPr>
          <w:rFonts w:cs="Calibri"/>
        </w:rPr>
        <w:t>4318</w:t>
      </w:r>
      <w:r w:rsidRPr="00A46B7A">
        <w:rPr>
          <w:rFonts w:cs="Calibri"/>
        </w:rPr>
        <w:t xml:space="preserve"> nových míst, z toho 7</w:t>
      </w:r>
      <w:r w:rsidR="00F37372" w:rsidRPr="00A46B7A">
        <w:rPr>
          <w:rFonts w:cs="Calibri"/>
        </w:rPr>
        <w:t>6</w:t>
      </w:r>
      <w:r w:rsidRPr="00A46B7A">
        <w:rPr>
          <w:rFonts w:cs="Calibri"/>
        </w:rPr>
        <w:t xml:space="preserve"> % ve školách zřizovaných obcemi.</w:t>
      </w:r>
    </w:p>
    <w:p w14:paraId="1F625F9B" w14:textId="48BA8106" w:rsidR="00467C5C" w:rsidRPr="00A46B7A" w:rsidRDefault="00B61475" w:rsidP="00FF0CC9">
      <w:pPr>
        <w:jc w:val="both"/>
        <w:rPr>
          <w:rFonts w:cs="Calibri"/>
        </w:rPr>
      </w:pPr>
      <w:r w:rsidRPr="00A46B7A">
        <w:rPr>
          <w:rFonts w:cs="Calibri"/>
        </w:rPr>
        <w:t xml:space="preserve">Nízký podíl zapsaných dětí vykazují stále především Brno </w:t>
      </w:r>
      <w:r w:rsidR="00620674" w:rsidRPr="00A46B7A">
        <w:rPr>
          <w:rFonts w:cs="Calibri"/>
        </w:rPr>
        <w:t>a</w:t>
      </w:r>
      <w:r w:rsidRPr="00A46B7A">
        <w:rPr>
          <w:rFonts w:cs="Calibri"/>
        </w:rPr>
        <w:t xml:space="preserve"> Plzeň, a to i přesto, že Plzeň vytvořila v tomto období 608 nových míst</w:t>
      </w:r>
      <w:r w:rsidR="00620674" w:rsidRPr="00A46B7A">
        <w:rPr>
          <w:rFonts w:cs="Calibri"/>
        </w:rPr>
        <w:t>, deficit je zde však stále vysoký</w:t>
      </w:r>
      <w:r w:rsidRPr="00A46B7A">
        <w:rPr>
          <w:rFonts w:cs="Calibri"/>
        </w:rPr>
        <w:t>.</w:t>
      </w:r>
      <w:r w:rsidR="00C85A36" w:rsidRPr="00A46B7A">
        <w:rPr>
          <w:rFonts w:cs="Calibri"/>
        </w:rPr>
        <w:t xml:space="preserve"> </w:t>
      </w:r>
      <w:r w:rsidR="00236D84" w:rsidRPr="00A46B7A">
        <w:rPr>
          <w:rFonts w:cs="Calibri"/>
        </w:rPr>
        <w:t>Nejvyšší nárůst kapacity vzhledem k počtu vytvořených míst zaznamenala ORP Plzeň (nárůst o 9,3 %, Blansko (8,4 %) a Brandýs nad Labem – Stará Boleslav (7,5 %).</w:t>
      </w:r>
      <w:r w:rsidR="00B86605" w:rsidRPr="00A46B7A">
        <w:rPr>
          <w:rFonts w:cs="Calibri"/>
        </w:rPr>
        <w:t xml:space="preserve"> Mírné </w:t>
      </w:r>
      <w:r w:rsidR="00FF0CC9" w:rsidRPr="00A46B7A">
        <w:rPr>
          <w:rFonts w:cs="Calibri"/>
        </w:rPr>
        <w:t>z</w:t>
      </w:r>
      <w:r w:rsidR="00B86605" w:rsidRPr="00A46B7A">
        <w:rPr>
          <w:rFonts w:cs="Calibri"/>
        </w:rPr>
        <w:t>lepšení dostupnosti předškolního vzdělávání zaznamenaly především ORP Brandýs nad Labem – Stará Boleslav a Turnov.</w:t>
      </w:r>
      <w:r w:rsidR="00236D84" w:rsidRPr="00A46B7A">
        <w:rPr>
          <w:rFonts w:cs="Calibri"/>
        </w:rPr>
        <w:t xml:space="preserve"> Někde se na nárůstu kapacita významně podílela také iniciativa soukromých zřizovatelů. </w:t>
      </w:r>
      <w:r w:rsidR="00C85A36" w:rsidRPr="00A46B7A">
        <w:rPr>
          <w:rFonts w:cs="Calibri"/>
        </w:rPr>
        <w:t xml:space="preserve">V Pardubicích, Olomouci a Českých Budějovicích </w:t>
      </w:r>
      <w:r w:rsidR="00236D84" w:rsidRPr="00A46B7A">
        <w:rPr>
          <w:rFonts w:cs="Calibri"/>
        </w:rPr>
        <w:t>byla aktivita obcí relativně nízká a na nárůstu kapacity se většinově podíleli soukromí zřizovatelé.</w:t>
      </w:r>
      <w:r w:rsidR="00620674" w:rsidRPr="00A46B7A">
        <w:rPr>
          <w:rFonts w:cs="Calibri"/>
        </w:rPr>
        <w:t xml:space="preserve"> </w:t>
      </w:r>
    </w:p>
    <w:p w14:paraId="78C4D405" w14:textId="77777777" w:rsidR="00467C5C" w:rsidRPr="00A46B7A" w:rsidRDefault="00467C5C">
      <w:pPr>
        <w:rPr>
          <w:rFonts w:cs="Calibri"/>
        </w:rPr>
      </w:pPr>
      <w:r w:rsidRPr="00A46B7A">
        <w:rPr>
          <w:rFonts w:cs="Calibri"/>
        </w:rPr>
        <w:br w:type="page"/>
      </w:r>
    </w:p>
    <w:p w14:paraId="25CCEFC0" w14:textId="2503959E" w:rsidR="00D110BD" w:rsidRPr="00A46B7A" w:rsidRDefault="00F47317" w:rsidP="006A3836">
      <w:pPr>
        <w:pStyle w:val="Nadpis4"/>
        <w:rPr>
          <w:rFonts w:ascii="Calibri" w:hAnsi="Calibri" w:cs="Calibri"/>
        </w:rPr>
      </w:pPr>
      <w:r w:rsidRPr="00A46B7A">
        <w:rPr>
          <w:rFonts w:ascii="Calibri" w:hAnsi="Calibri" w:cs="Calibri"/>
        </w:rPr>
        <w:lastRenderedPageBreak/>
        <w:t>Zvýšení kvality předškolního vzdělávání</w:t>
      </w:r>
    </w:p>
    <w:p w14:paraId="2E94C64C" w14:textId="1C8823E2" w:rsidR="00D110BD" w:rsidRPr="00A46B7A" w:rsidRDefault="00D110BD" w:rsidP="00E03069">
      <w:pPr>
        <w:rPr>
          <w:rFonts w:cs="Calibri"/>
        </w:rPr>
      </w:pPr>
      <w:r w:rsidRPr="00A46B7A">
        <w:rPr>
          <w:rFonts w:cs="Calibri"/>
          <w:noProof/>
        </w:rPr>
        <w:drawing>
          <wp:inline distT="0" distB="0" distL="0" distR="0" wp14:anchorId="2DD55983" wp14:editId="338878D7">
            <wp:extent cx="5274310" cy="1257300"/>
            <wp:effectExtent l="0" t="0" r="59690" b="0"/>
            <wp:docPr id="720570434" name="Diagram 7205704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8" r:lo="rId99" r:qs="rId100" r:cs="rId101"/>
              </a:graphicData>
            </a:graphic>
          </wp:inline>
        </w:drawing>
      </w:r>
    </w:p>
    <w:p w14:paraId="7ED4EAFD" w14:textId="1AB36B5D" w:rsidR="00F2536D" w:rsidRPr="00A46B7A" w:rsidRDefault="00F2536D" w:rsidP="00FF0CC9">
      <w:pPr>
        <w:jc w:val="both"/>
        <w:rPr>
          <w:rFonts w:cs="Calibri"/>
          <w:b/>
          <w:bCs/>
        </w:rPr>
      </w:pPr>
      <w:r w:rsidRPr="00A46B7A">
        <w:rPr>
          <w:rFonts w:cs="Calibri"/>
          <w:b/>
          <w:bCs/>
        </w:rPr>
        <w:t xml:space="preserve">Popis opatření: </w:t>
      </w:r>
      <w:r w:rsidR="00F47317" w:rsidRPr="00A46B7A">
        <w:rPr>
          <w:rFonts w:cs="Calibri"/>
        </w:rPr>
        <w:t>Předpokládá se, že jedním z dopadů zvyšování kvality předškolního vzdělávání je lepší připravenost dětí na nástup do základního vzdělávání a tím pádem i snižování odkladů povinné školní docházky. Mezi cíli v oblasti aktualizace RVP PV a zvyšování kvality vzdělávání bylo proto také posílení sledování a hodnocení efektivity vzdělávacích výsledků v předškolním vzdělávání a příprava postupů pro využívání pedagogické diagnostiky.</w:t>
      </w:r>
    </w:p>
    <w:p w14:paraId="4947E080" w14:textId="0E3A35ED" w:rsidR="00F2536D" w:rsidRPr="00A46B7A" w:rsidRDefault="00F2536D" w:rsidP="00FF0CC9">
      <w:pPr>
        <w:jc w:val="both"/>
        <w:rPr>
          <w:rFonts w:cs="Calibri"/>
          <w:b/>
          <w:bCs/>
        </w:rPr>
      </w:pPr>
      <w:r w:rsidRPr="00A46B7A">
        <w:rPr>
          <w:rFonts w:cs="Calibri"/>
          <w:b/>
          <w:bCs/>
        </w:rPr>
        <w:t>Vývoj počtu dětí</w:t>
      </w:r>
      <w:r w:rsidR="00F47317" w:rsidRPr="00A46B7A">
        <w:rPr>
          <w:rFonts w:cs="Calibri"/>
          <w:b/>
          <w:bCs/>
        </w:rPr>
        <w:t xml:space="preserve"> s odkladem povinné školní docházky v mateřských školách:</w:t>
      </w:r>
      <w:r w:rsidRPr="00A46B7A">
        <w:rPr>
          <w:rFonts w:cs="Calibri"/>
          <w:b/>
          <w:bCs/>
        </w:rPr>
        <w:t xml:space="preserve"> </w:t>
      </w:r>
    </w:p>
    <w:p w14:paraId="5551BDCE" w14:textId="37B8312D" w:rsidR="00F47317" w:rsidRPr="00A46B7A" w:rsidRDefault="637F0FB9" w:rsidP="00FF0CC9">
      <w:pPr>
        <w:jc w:val="both"/>
        <w:rPr>
          <w:rFonts w:cs="Calibri"/>
        </w:rPr>
      </w:pPr>
      <w:r w:rsidRPr="00A46B7A">
        <w:rPr>
          <w:rFonts w:cs="Calibri"/>
        </w:rPr>
        <w:t xml:space="preserve">Počet 6letých dětí v mateřských školách se </w:t>
      </w:r>
      <w:r w:rsidR="69D2692C" w:rsidRPr="00A46B7A">
        <w:rPr>
          <w:rFonts w:cs="Calibri"/>
        </w:rPr>
        <w:t>zvýšil</w:t>
      </w:r>
      <w:r w:rsidRPr="00A46B7A">
        <w:rPr>
          <w:rFonts w:cs="Calibri"/>
        </w:rPr>
        <w:t xml:space="preserve"> z 20 973 na </w:t>
      </w:r>
      <w:r w:rsidR="69D2692C" w:rsidRPr="00A46B7A">
        <w:rPr>
          <w:rFonts w:cs="Calibri"/>
        </w:rPr>
        <w:t>21241</w:t>
      </w:r>
      <w:r w:rsidR="42411344" w:rsidRPr="00A46B7A">
        <w:rPr>
          <w:rFonts w:cs="Calibri"/>
        </w:rPr>
        <w:t xml:space="preserve"> ve školním roce 2023/24)</w:t>
      </w:r>
      <w:r w:rsidRPr="00A46B7A">
        <w:rPr>
          <w:rFonts w:cs="Calibri"/>
        </w:rPr>
        <w:t>.</w:t>
      </w:r>
    </w:p>
    <w:p w14:paraId="657C5A40" w14:textId="660D53D1" w:rsidR="00F2536D" w:rsidRPr="00A46B7A" w:rsidRDefault="00F2536D" w:rsidP="00FF0CC9">
      <w:pPr>
        <w:jc w:val="both"/>
        <w:rPr>
          <w:rFonts w:cs="Calibri"/>
        </w:rPr>
      </w:pPr>
      <w:r w:rsidRPr="00A46B7A">
        <w:rPr>
          <w:rFonts w:cs="Calibri"/>
          <w:b/>
          <w:bCs/>
        </w:rPr>
        <w:t xml:space="preserve">Analytické ověření: </w:t>
      </w:r>
      <w:r w:rsidRPr="00A46B7A">
        <w:rPr>
          <w:rFonts w:cs="Calibri"/>
        </w:rPr>
        <w:t xml:space="preserve">Analýza ověřuje, </w:t>
      </w:r>
      <w:r w:rsidR="008B6B32" w:rsidRPr="00A46B7A">
        <w:rPr>
          <w:rFonts w:cs="Calibri"/>
        </w:rPr>
        <w:t>zda se snižuje podíl 6letých dětí, které dochází do předškolního vzdělávání, na populačním ročníku.</w:t>
      </w:r>
      <w:r w:rsidR="00953216" w:rsidRPr="00A46B7A">
        <w:rPr>
          <w:rFonts w:cs="Calibri"/>
        </w:rPr>
        <w:t xml:space="preserve"> Zahrnuty budou jak děti vzdělávající se v MŠ, tak děti z přípravných tříd.</w:t>
      </w:r>
    </w:p>
    <w:p w14:paraId="6E9F3B97" w14:textId="77777777" w:rsidR="00F2536D" w:rsidRPr="00A46B7A" w:rsidRDefault="00F2536D" w:rsidP="00FF0CC9">
      <w:pPr>
        <w:jc w:val="both"/>
        <w:rPr>
          <w:rFonts w:cs="Calibri"/>
          <w:b/>
          <w:bCs/>
        </w:rPr>
      </w:pPr>
      <w:r w:rsidRPr="00A46B7A">
        <w:rPr>
          <w:rFonts w:cs="Calibri"/>
          <w:b/>
          <w:bCs/>
        </w:rPr>
        <w:t>Shrnutí závěrů analýzy:</w:t>
      </w:r>
    </w:p>
    <w:p w14:paraId="6DBDF0BC" w14:textId="5A911089" w:rsidR="00F2536D" w:rsidRPr="00A46B7A" w:rsidRDefault="00E91E68" w:rsidP="00FF0CC9">
      <w:pPr>
        <w:pStyle w:val="Odstavecseseznamem"/>
        <w:numPr>
          <w:ilvl w:val="0"/>
          <w:numId w:val="27"/>
        </w:numPr>
        <w:jc w:val="both"/>
        <w:rPr>
          <w:rFonts w:cs="Calibri"/>
        </w:rPr>
      </w:pPr>
      <w:r w:rsidRPr="00A46B7A">
        <w:rPr>
          <w:rFonts w:cs="Calibri"/>
        </w:rPr>
        <w:t xml:space="preserve">Počet dětí s odkladem povinné školní docházky v předškolním vzdělávání i jejich podíl na populačním ročníku 6letých </w:t>
      </w:r>
      <w:r w:rsidR="00617FF8" w:rsidRPr="00A46B7A">
        <w:rPr>
          <w:rFonts w:cs="Calibri"/>
        </w:rPr>
        <w:t>se zvýšil ve školním roce 2021/22, poté se opět mírně snížil, ale stále je nad úrovní roku 2020/21</w:t>
      </w:r>
      <w:r w:rsidRPr="00A46B7A">
        <w:rPr>
          <w:rFonts w:cs="Calibri"/>
        </w:rPr>
        <w:t>. Nedá se tedy na základě tohoto ukazatele usuzovat, že by docházelo ke zvyšování kvality předškolního vzdělávání.</w:t>
      </w:r>
    </w:p>
    <w:p w14:paraId="5A0462CD" w14:textId="19B4415C" w:rsidR="00001D8E" w:rsidRPr="00A46B7A" w:rsidRDefault="00001D8E" w:rsidP="00FF0CC9">
      <w:pPr>
        <w:pStyle w:val="Odstavecseseznamem"/>
        <w:numPr>
          <w:ilvl w:val="0"/>
          <w:numId w:val="27"/>
        </w:numPr>
        <w:jc w:val="both"/>
        <w:rPr>
          <w:rFonts w:cs="Calibri"/>
        </w:rPr>
      </w:pPr>
      <w:r w:rsidRPr="00A46B7A">
        <w:rPr>
          <w:rFonts w:cs="Calibri"/>
        </w:rPr>
        <w:t>Ve sledovaném období docházelo v předškolním vzdělávání k většímu zaměření na práci s dětmi s odklady v přípravných třídách. Podíl dětí s odklady povinné školní docházky, které se vzdělávají v přípravných třídách, přesáhl v roce 2023/24 jednu pětinu.</w:t>
      </w:r>
    </w:p>
    <w:p w14:paraId="2AC95741" w14:textId="31F4D51C" w:rsidR="00F2536D" w:rsidRPr="00A46B7A" w:rsidRDefault="00F2536D" w:rsidP="006A3836">
      <w:pPr>
        <w:pStyle w:val="Nadpis5"/>
        <w:rPr>
          <w:rFonts w:ascii="Calibri" w:hAnsi="Calibri" w:cs="Calibri"/>
        </w:rPr>
      </w:pPr>
      <w:r w:rsidRPr="00A46B7A">
        <w:rPr>
          <w:rFonts w:ascii="Calibri" w:hAnsi="Calibri" w:cs="Calibri"/>
        </w:rPr>
        <w:t xml:space="preserve">Analýza vývoje podílu dětí </w:t>
      </w:r>
      <w:r w:rsidR="00953216" w:rsidRPr="00A46B7A">
        <w:rPr>
          <w:rFonts w:ascii="Calibri" w:hAnsi="Calibri" w:cs="Calibri"/>
        </w:rPr>
        <w:t>z populačního</w:t>
      </w:r>
      <w:r w:rsidRPr="00A46B7A">
        <w:rPr>
          <w:rFonts w:ascii="Calibri" w:hAnsi="Calibri" w:cs="Calibri"/>
        </w:rPr>
        <w:t xml:space="preserve"> ročníků </w:t>
      </w:r>
      <w:r w:rsidR="008B6B32" w:rsidRPr="00A46B7A">
        <w:rPr>
          <w:rFonts w:ascii="Calibri" w:hAnsi="Calibri" w:cs="Calibri"/>
        </w:rPr>
        <w:t>6-</w:t>
      </w:r>
      <w:r w:rsidRPr="00A46B7A">
        <w:rPr>
          <w:rFonts w:ascii="Calibri" w:hAnsi="Calibri" w:cs="Calibri"/>
        </w:rPr>
        <w:t>letých v předškolním vzdělávání</w:t>
      </w:r>
    </w:p>
    <w:p w14:paraId="3417E96E" w14:textId="36731CD7" w:rsidR="00CD296A" w:rsidRPr="00A46B7A" w:rsidRDefault="000B61A8" w:rsidP="006706EA">
      <w:pPr>
        <w:jc w:val="both"/>
        <w:rPr>
          <w:rFonts w:cs="Calibri"/>
        </w:rPr>
      </w:pPr>
      <w:r w:rsidRPr="00A46B7A">
        <w:rPr>
          <w:rFonts w:cs="Calibri"/>
        </w:rPr>
        <w:t xml:space="preserve">Počet dětí s odkladem povinné školní docházky </w:t>
      </w:r>
      <w:r w:rsidR="00B33C62" w:rsidRPr="00A46B7A">
        <w:rPr>
          <w:rFonts w:cs="Calibri"/>
        </w:rPr>
        <w:t>vzrost ve školním roce 2021/22</w:t>
      </w:r>
      <w:r w:rsidRPr="00A46B7A">
        <w:rPr>
          <w:rFonts w:cs="Calibri"/>
        </w:rPr>
        <w:t xml:space="preserve">, </w:t>
      </w:r>
      <w:r w:rsidR="00B33C62" w:rsidRPr="00A46B7A">
        <w:rPr>
          <w:rFonts w:cs="Calibri"/>
        </w:rPr>
        <w:t xml:space="preserve">kdy přesáhl počet </w:t>
      </w:r>
      <w:r w:rsidRPr="00A46B7A">
        <w:rPr>
          <w:rFonts w:cs="Calibri"/>
        </w:rPr>
        <w:t>25 000 dětí.</w:t>
      </w:r>
      <w:r w:rsidR="00DC56AB" w:rsidRPr="00A46B7A">
        <w:rPr>
          <w:rFonts w:cs="Calibri"/>
        </w:rPr>
        <w:t xml:space="preserve"> Měnila se však struktura vzdělávání těchto dětí, rostla obliba přípravných tříd. Zatímco ve školním roce se 14,5 % dětí s odkladem vzdělávalo v přípravných třídách, v roce 2023/24 šlo </w:t>
      </w:r>
      <w:r w:rsidR="00B33C62" w:rsidRPr="00A46B7A">
        <w:rPr>
          <w:rFonts w:cs="Calibri"/>
        </w:rPr>
        <w:t>už o</w:t>
      </w:r>
      <w:r w:rsidR="00DC56AB" w:rsidRPr="00A46B7A">
        <w:rPr>
          <w:rFonts w:cs="Calibri"/>
        </w:rPr>
        <w:t xml:space="preserve"> pětinu.</w:t>
      </w:r>
      <w:r w:rsidR="00E603A8" w:rsidRPr="00A46B7A">
        <w:rPr>
          <w:rFonts w:cs="Calibri"/>
        </w:rPr>
        <w:t xml:space="preserve"> Stále platí, že udílení odkladů povinné školní docházky je silně genderově ovlivněno. Ve školním roce představovali chlapci 6</w:t>
      </w:r>
      <w:r w:rsidR="00B33C62" w:rsidRPr="00A46B7A">
        <w:rPr>
          <w:rFonts w:cs="Calibri"/>
        </w:rPr>
        <w:t>0</w:t>
      </w:r>
      <w:r w:rsidR="00E603A8" w:rsidRPr="00A46B7A">
        <w:rPr>
          <w:rFonts w:cs="Calibri"/>
        </w:rPr>
        <w:t>,</w:t>
      </w:r>
      <w:r w:rsidR="00B33C62" w:rsidRPr="00A46B7A">
        <w:rPr>
          <w:rFonts w:cs="Calibri"/>
        </w:rPr>
        <w:t>1</w:t>
      </w:r>
      <w:r w:rsidR="00E603A8" w:rsidRPr="00A46B7A">
        <w:rPr>
          <w:rFonts w:cs="Calibri"/>
        </w:rPr>
        <w:t xml:space="preserve"> % dětí s odkladem.</w:t>
      </w:r>
    </w:p>
    <w:p w14:paraId="6ECBBB73" w14:textId="77777777" w:rsidR="004078BE" w:rsidRPr="00A46B7A" w:rsidRDefault="004078BE">
      <w:pPr>
        <w:rPr>
          <w:rFonts w:cs="Calibri"/>
          <w:b/>
          <w:bCs/>
        </w:rPr>
      </w:pPr>
      <w:r w:rsidRPr="00A46B7A">
        <w:rPr>
          <w:rFonts w:cs="Calibri"/>
          <w:b/>
          <w:bCs/>
        </w:rPr>
        <w:br w:type="page"/>
      </w:r>
    </w:p>
    <w:p w14:paraId="5A30040A" w14:textId="77814CFA" w:rsidR="00953216" w:rsidRPr="00A46B7A" w:rsidRDefault="003501EB" w:rsidP="00F57424">
      <w:pPr>
        <w:ind w:left="1440" w:hanging="1440"/>
        <w:rPr>
          <w:rFonts w:cs="Calibri"/>
          <w:b/>
          <w:bCs/>
        </w:rPr>
      </w:pPr>
      <w:r w:rsidRPr="00A46B7A">
        <w:rPr>
          <w:rFonts w:cs="Calibri"/>
          <w:b/>
          <w:bCs/>
        </w:rPr>
        <w:lastRenderedPageBreak/>
        <w:t xml:space="preserve">Graf </w:t>
      </w:r>
      <w:r w:rsidR="006706EA" w:rsidRPr="00A46B7A">
        <w:rPr>
          <w:rFonts w:cs="Calibri"/>
          <w:b/>
          <w:bCs/>
        </w:rPr>
        <w:t>16</w:t>
      </w:r>
      <w:r w:rsidRPr="00A46B7A">
        <w:rPr>
          <w:rFonts w:cs="Calibri"/>
          <w:b/>
          <w:bCs/>
        </w:rPr>
        <w:tab/>
        <w:t>Vývoj počtu dětí s odkladem povinné školní docházky v předškolním vzdělávání</w:t>
      </w:r>
    </w:p>
    <w:p w14:paraId="53B5F8A4" w14:textId="1EBBB87A" w:rsidR="00953216" w:rsidRPr="00A46B7A" w:rsidRDefault="00953216" w:rsidP="00F2536D">
      <w:pPr>
        <w:rPr>
          <w:rFonts w:cs="Calibri"/>
        </w:rPr>
      </w:pPr>
      <w:r w:rsidRPr="00A46B7A">
        <w:rPr>
          <w:rFonts w:cs="Calibri"/>
          <w:noProof/>
        </w:rPr>
        <w:drawing>
          <wp:inline distT="0" distB="0" distL="0" distR="0" wp14:anchorId="22A0EFD2" wp14:editId="2A8026D4">
            <wp:extent cx="5274310" cy="3076575"/>
            <wp:effectExtent l="0" t="0" r="2540" b="9525"/>
            <wp:docPr id="229858789"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p>
    <w:p w14:paraId="4A448FB8" w14:textId="69606B37" w:rsidR="56121E97" w:rsidRPr="00A46B7A" w:rsidRDefault="56121E97" w:rsidP="51EF55E7">
      <w:pPr>
        <w:jc w:val="both"/>
        <w:rPr>
          <w:rFonts w:cs="Calibri"/>
        </w:rPr>
      </w:pPr>
      <w:r w:rsidRPr="00A46B7A">
        <w:rPr>
          <w:rFonts w:cs="Calibri"/>
        </w:rPr>
        <w:t>Podíl 6letých dětí s odkladem povinné školní docházky, které se zúčastní předškolního vzdělávání, na populačním ročníku 6letých, zůstal ve sledovaném období stabilní. Pohybuje se nad 20 %.</w:t>
      </w:r>
      <w:r w:rsidR="194EB33E" w:rsidRPr="00A46B7A">
        <w:rPr>
          <w:rFonts w:cs="Calibri"/>
        </w:rPr>
        <w:t xml:space="preserve"> Pro výpočet podílu byl použit odhad velikosti populačního ročníku k 31.8. daného školního roku.</w:t>
      </w:r>
    </w:p>
    <w:p w14:paraId="45471077" w14:textId="4FD52936" w:rsidR="00F57424" w:rsidRPr="00A46B7A" w:rsidRDefault="00B149E8" w:rsidP="00B149E8">
      <w:pPr>
        <w:ind w:left="1440" w:hanging="1440"/>
        <w:rPr>
          <w:rFonts w:cs="Calibri"/>
          <w:b/>
          <w:bCs/>
        </w:rPr>
      </w:pPr>
      <w:r w:rsidRPr="00A46B7A">
        <w:rPr>
          <w:rFonts w:cs="Calibri"/>
          <w:b/>
          <w:bCs/>
        </w:rPr>
        <w:t xml:space="preserve">Graf </w:t>
      </w:r>
      <w:r w:rsidR="006706EA" w:rsidRPr="00A46B7A">
        <w:rPr>
          <w:rFonts w:cs="Calibri"/>
          <w:b/>
          <w:bCs/>
        </w:rPr>
        <w:t>17</w:t>
      </w:r>
      <w:r w:rsidRPr="00A46B7A">
        <w:rPr>
          <w:rFonts w:cs="Calibri"/>
          <w:b/>
          <w:bCs/>
        </w:rPr>
        <w:tab/>
        <w:t>Vývoj podílu dětí s odkladem povinné školní docházky v předškolním vzdělávání na populačním ročníku 6letých</w:t>
      </w:r>
    </w:p>
    <w:p w14:paraId="2F40FCEF" w14:textId="465F39F5" w:rsidR="00C50E0F" w:rsidRPr="00A46B7A" w:rsidRDefault="00A615C8" w:rsidP="00F2536D">
      <w:pPr>
        <w:rPr>
          <w:rFonts w:cs="Calibri"/>
        </w:rPr>
      </w:pPr>
      <w:r w:rsidRPr="00A46B7A">
        <w:rPr>
          <w:rFonts w:cs="Calibri"/>
          <w:noProof/>
        </w:rPr>
        <mc:AlternateContent>
          <mc:Choice Requires="wps">
            <w:drawing>
              <wp:anchor distT="0" distB="0" distL="114300" distR="114300" simplePos="0" relativeHeight="251661312" behindDoc="0" locked="0" layoutInCell="1" allowOverlap="1" wp14:anchorId="1C302934" wp14:editId="073FDF0C">
                <wp:simplePos x="0" y="0"/>
                <wp:positionH relativeFrom="column">
                  <wp:posOffset>4138930</wp:posOffset>
                </wp:positionH>
                <wp:positionV relativeFrom="paragraph">
                  <wp:posOffset>1094852</wp:posOffset>
                </wp:positionV>
                <wp:extent cx="914400" cy="1398494"/>
                <wp:effectExtent l="0" t="0" r="19050" b="11430"/>
                <wp:wrapNone/>
                <wp:docPr id="777781208" name="Obdélník 3"/>
                <wp:cNvGraphicFramePr/>
                <a:graphic xmlns:a="http://schemas.openxmlformats.org/drawingml/2006/main">
                  <a:graphicData uri="http://schemas.microsoft.com/office/word/2010/wordprocessingShape">
                    <wps:wsp>
                      <wps:cNvSpPr/>
                      <wps:spPr>
                        <a:xfrm>
                          <a:off x="0" y="0"/>
                          <a:ext cx="914400" cy="1398494"/>
                        </a:xfrm>
                        <a:prstGeom prst="rect">
                          <a:avLst/>
                        </a:prstGeom>
                      </wps:spPr>
                      <wps:style>
                        <a:lnRef idx="2">
                          <a:schemeClr val="accent1"/>
                        </a:lnRef>
                        <a:fillRef idx="1">
                          <a:schemeClr val="lt1"/>
                        </a:fillRef>
                        <a:effectRef idx="0">
                          <a:schemeClr val="accent1"/>
                        </a:effectRef>
                        <a:fontRef idx="minor">
                          <a:schemeClr val="dk1"/>
                        </a:fontRef>
                      </wps:style>
                      <wps:txbx>
                        <w:txbxContent>
                          <w:p w14:paraId="222BDE08" w14:textId="55D67698" w:rsidR="00A615C8" w:rsidRPr="00A615C8" w:rsidRDefault="00A615C8" w:rsidP="00A615C8">
                            <w:pPr>
                              <w:rPr>
                                <w:sz w:val="18"/>
                                <w:szCs w:val="18"/>
                              </w:rPr>
                            </w:pPr>
                            <w:r>
                              <w:rPr>
                                <w:sz w:val="18"/>
                                <w:szCs w:val="18"/>
                              </w:rPr>
                              <w:t>U údaje za rok 2023/24 jde o odhad</w:t>
                            </w:r>
                            <w:r w:rsidR="00C23752">
                              <w:rPr>
                                <w:sz w:val="18"/>
                                <w:szCs w:val="18"/>
                              </w:rPr>
                              <w:t xml:space="preserve"> založený na predikci velikosti populačního ročníku.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02934" id="Obdélník 3" o:spid="_x0000_s1027" style="position:absolute;margin-left:325.9pt;margin-top:86.2pt;width:1in;height:11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" fillcolor="white [3201]" strokecolor="#00a0b8 [3204]" strokeweight="2pt">
                <v:textbox>
                  <w:txbxContent>
                    <w:p w14:paraId="222BDE08" w14:textId="55D67698" w:rsidR="00A615C8" w:rsidRPr="00A615C8" w:rsidRDefault="00A615C8" w:rsidP="00A615C8">
                      <w:pPr>
                        <w:rPr>
                          <w:sz w:val="18"/>
                          <w:szCs w:val="18"/>
                        </w:rPr>
                      </w:pPr>
                      <w:r>
                        <w:rPr>
                          <w:sz w:val="18"/>
                          <w:szCs w:val="18"/>
                        </w:rPr>
                        <w:t>U údaje za rok 2023/24 jde o odhad</w:t>
                      </w:r>
                      <w:r w:rsidR="00C23752">
                        <w:rPr>
                          <w:sz w:val="18"/>
                          <w:szCs w:val="18"/>
                        </w:rPr>
                        <w:t xml:space="preserve"> založený na predikci velikosti populačního ročníku.</w:t>
                      </w:r>
                    </w:p>
                  </w:txbxContent>
                </v:textbox>
              </v:rect>
            </w:pict>
          </mc:Fallback>
        </mc:AlternateContent>
      </w:r>
      <w:r w:rsidR="00B149E8" w:rsidRPr="00A46B7A">
        <w:rPr>
          <w:rFonts w:cs="Calibri"/>
          <w:noProof/>
        </w:rPr>
        <w:drawing>
          <wp:inline distT="0" distB="0" distL="0" distR="0" wp14:anchorId="669D7B6F" wp14:editId="7E9A05B8">
            <wp:extent cx="5274310" cy="3076575"/>
            <wp:effectExtent l="0" t="0" r="2540" b="9525"/>
            <wp:docPr id="1093141761"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4"/>
              </a:graphicData>
            </a:graphic>
          </wp:inline>
        </w:drawing>
      </w:r>
    </w:p>
    <w:p w14:paraId="744DCD73" w14:textId="3F9AD615" w:rsidR="00741D96" w:rsidRPr="00A46B7A" w:rsidRDefault="00C50E0F">
      <w:pPr>
        <w:rPr>
          <w:rFonts w:cs="Calibri"/>
        </w:rPr>
      </w:pPr>
      <w:r w:rsidRPr="00A46B7A">
        <w:rPr>
          <w:rFonts w:cs="Calibri"/>
        </w:rPr>
        <w:br w:type="page"/>
      </w:r>
    </w:p>
    <w:p w14:paraId="34D9B8BC" w14:textId="19B9D010" w:rsidR="00265A07" w:rsidRPr="00A46B7A" w:rsidRDefault="00111BA3" w:rsidP="00050A24">
      <w:pPr>
        <w:pStyle w:val="Nadpis2"/>
        <w:rPr>
          <w:rFonts w:ascii="Calibri" w:hAnsi="Calibri" w:cs="Calibri"/>
        </w:rPr>
      </w:pPr>
      <w:bookmarkStart w:id="14" w:name="_Toc158043667"/>
      <w:r w:rsidRPr="00A46B7A">
        <w:rPr>
          <w:rFonts w:ascii="Calibri" w:hAnsi="Calibri" w:cs="Calibri"/>
        </w:rPr>
        <w:lastRenderedPageBreak/>
        <w:t>Základní vzdělávání – aktivity s měřitelným dopadem</w:t>
      </w:r>
      <w:bookmarkEnd w:id="14"/>
    </w:p>
    <w:p w14:paraId="4F27ED27" w14:textId="77777777" w:rsidR="00265A07" w:rsidRPr="00A46B7A" w:rsidRDefault="00265A07" w:rsidP="00265A07">
      <w:pPr>
        <w:rPr>
          <w:rFonts w:cs="Calibri"/>
        </w:rPr>
      </w:pPr>
      <w:r w:rsidRPr="00A46B7A">
        <w:rPr>
          <w:rFonts w:cs="Calibri"/>
          <w:noProof/>
        </w:rPr>
        <mc:AlternateContent>
          <mc:Choice Requires="wps">
            <w:drawing>
              <wp:anchor distT="0" distB="0" distL="114300" distR="114300" simplePos="0" relativeHeight="251665408" behindDoc="0" locked="0" layoutInCell="1" allowOverlap="1" wp14:anchorId="29E96529" wp14:editId="79DA9A00">
                <wp:simplePos x="0" y="0"/>
                <wp:positionH relativeFrom="margin">
                  <wp:align>center</wp:align>
                </wp:positionH>
                <wp:positionV relativeFrom="paragraph">
                  <wp:posOffset>1292860</wp:posOffset>
                </wp:positionV>
                <wp:extent cx="5172075" cy="9525"/>
                <wp:effectExtent l="19050" t="38100" r="47625" b="47625"/>
                <wp:wrapNone/>
                <wp:docPr id="1333712351" name="Přímá spojnice 2"/>
                <wp:cNvGraphicFramePr/>
                <a:graphic xmlns:a="http://schemas.openxmlformats.org/drawingml/2006/main">
                  <a:graphicData uri="http://schemas.microsoft.com/office/word/2010/wordprocessingShape">
                    <wps:wsp>
                      <wps:cNvCnPr/>
                      <wps:spPr>
                        <a:xfrm>
                          <a:off x="0" y="0"/>
                          <a:ext cx="5172075" cy="9525"/>
                        </a:xfrm>
                        <a:prstGeom prst="line">
                          <a:avLst/>
                        </a:prstGeom>
                        <a:noFill/>
                        <a:ln w="76200" cap="flat" cmpd="sng" algn="ctr">
                          <a:solidFill>
                            <a:srgbClr val="00A0B8">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D0E06C" id="Přímá spojnice 2"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1.8pt" to="407.25pt,1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" strokecolor="#00a0b8" strokeweight="6pt">
                <w10:wrap anchorx="margin"/>
              </v:line>
            </w:pict>
          </mc:Fallback>
        </mc:AlternateContent>
      </w:r>
      <w:r w:rsidRPr="00A46B7A">
        <w:rPr>
          <w:rFonts w:cs="Calibri"/>
          <w:noProof/>
        </w:rPr>
        <w:drawing>
          <wp:inline distT="0" distB="0" distL="0" distR="0" wp14:anchorId="5252F679" wp14:editId="67341825">
            <wp:extent cx="5274310" cy="1343025"/>
            <wp:effectExtent l="0" t="0" r="21590" b="0"/>
            <wp:docPr id="1486471032" name="Diagram 14864710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5" r:lo="rId106" r:qs="rId107" r:cs="rId108"/>
              </a:graphicData>
            </a:graphic>
          </wp:inline>
        </w:drawing>
      </w:r>
    </w:p>
    <w:p w14:paraId="49C1C683" w14:textId="77777777" w:rsidR="00265A07" w:rsidRPr="00A46B7A" w:rsidRDefault="00265A07" w:rsidP="00265A07">
      <w:pPr>
        <w:rPr>
          <w:rFonts w:cs="Calibri"/>
        </w:rPr>
      </w:pPr>
      <w:r w:rsidRPr="00A46B7A">
        <w:rPr>
          <w:rFonts w:cs="Calibri"/>
          <w:noProof/>
        </w:rPr>
        <w:drawing>
          <wp:inline distT="0" distB="0" distL="0" distR="0" wp14:anchorId="7C3EAF77" wp14:editId="01D4902B">
            <wp:extent cx="5274310" cy="914400"/>
            <wp:effectExtent l="19050" t="0" r="21590" b="19050"/>
            <wp:docPr id="1765183174" name="Diagram 176518317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0" r:lo="rId111" r:qs="rId112" r:cs="rId113"/>
              </a:graphicData>
            </a:graphic>
          </wp:inline>
        </w:drawing>
      </w:r>
    </w:p>
    <w:p w14:paraId="2DAB07FC" w14:textId="64BB1CBE" w:rsidR="00111BA3" w:rsidRPr="00A46B7A" w:rsidRDefault="00111BA3" w:rsidP="00265A07">
      <w:pPr>
        <w:rPr>
          <w:rFonts w:cs="Calibri"/>
        </w:rPr>
      </w:pPr>
      <w:r w:rsidRPr="00A46B7A">
        <w:rPr>
          <w:rFonts w:cs="Calibri"/>
          <w:noProof/>
        </w:rPr>
        <w:drawing>
          <wp:inline distT="0" distB="0" distL="0" distR="0" wp14:anchorId="794A89A6" wp14:editId="318602AC">
            <wp:extent cx="5274310" cy="914400"/>
            <wp:effectExtent l="0" t="0" r="59690" b="0"/>
            <wp:docPr id="221419415" name="Diagram 2214194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5" r:lo="rId116" r:qs="rId117" r:cs="rId118"/>
              </a:graphicData>
            </a:graphic>
          </wp:inline>
        </w:drawing>
      </w:r>
    </w:p>
    <w:p w14:paraId="6930FB5A" w14:textId="27170507" w:rsidR="00111BA3" w:rsidRPr="00A46B7A" w:rsidRDefault="00706133" w:rsidP="00265A07">
      <w:pPr>
        <w:rPr>
          <w:rFonts w:cs="Calibri"/>
        </w:rPr>
      </w:pPr>
      <w:r w:rsidRPr="00A46B7A">
        <w:rPr>
          <w:rFonts w:cs="Calibri"/>
          <w:noProof/>
        </w:rPr>
        <w:drawing>
          <wp:inline distT="0" distB="0" distL="0" distR="0" wp14:anchorId="79B35B1D" wp14:editId="14523FE0">
            <wp:extent cx="5274310" cy="914400"/>
            <wp:effectExtent l="0" t="0" r="21590" b="0"/>
            <wp:docPr id="951655527" name="Diagram 9516555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0" r:lo="rId121" r:qs="rId122" r:cs="rId123"/>
              </a:graphicData>
            </a:graphic>
          </wp:inline>
        </w:drawing>
      </w:r>
    </w:p>
    <w:p w14:paraId="27DB90E5" w14:textId="265FA691" w:rsidR="00706133" w:rsidRPr="00A46B7A" w:rsidRDefault="00706133" w:rsidP="00265A07">
      <w:pPr>
        <w:rPr>
          <w:rFonts w:cs="Calibri"/>
        </w:rPr>
      </w:pPr>
      <w:r w:rsidRPr="00A46B7A">
        <w:rPr>
          <w:rFonts w:cs="Calibri"/>
          <w:noProof/>
        </w:rPr>
        <w:drawing>
          <wp:inline distT="0" distB="0" distL="0" distR="0" wp14:anchorId="3E85C6F1" wp14:editId="1D892104">
            <wp:extent cx="5274310" cy="914400"/>
            <wp:effectExtent l="19050" t="38100" r="2540" b="57150"/>
            <wp:docPr id="892097293" name="Diagram 89209729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5" r:lo="rId126" r:qs="rId127" r:cs="rId128"/>
              </a:graphicData>
            </a:graphic>
          </wp:inline>
        </w:drawing>
      </w:r>
    </w:p>
    <w:p w14:paraId="29D765D9" w14:textId="41BFA8F0" w:rsidR="000919F9" w:rsidRPr="00A46B7A" w:rsidRDefault="000919F9" w:rsidP="00265A07">
      <w:pPr>
        <w:rPr>
          <w:rFonts w:cs="Calibri"/>
        </w:rPr>
      </w:pPr>
      <w:r w:rsidRPr="00A46B7A">
        <w:rPr>
          <w:rFonts w:cs="Calibri"/>
          <w:noProof/>
        </w:rPr>
        <w:drawing>
          <wp:inline distT="0" distB="0" distL="0" distR="0" wp14:anchorId="70C0D6ED" wp14:editId="2919DD0B">
            <wp:extent cx="5274310" cy="914400"/>
            <wp:effectExtent l="0" t="0" r="40640" b="19050"/>
            <wp:docPr id="1106991393" name="Diagram 110699139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0" r:lo="rId131" r:qs="rId132" r:cs="rId133"/>
              </a:graphicData>
            </a:graphic>
          </wp:inline>
        </w:drawing>
      </w:r>
    </w:p>
    <w:p w14:paraId="29B1910C" w14:textId="21314971" w:rsidR="00111BA3" w:rsidRPr="00A46B7A" w:rsidRDefault="00111BA3" w:rsidP="00265A07">
      <w:pPr>
        <w:rPr>
          <w:rFonts w:cs="Calibri"/>
        </w:rPr>
      </w:pPr>
      <w:r w:rsidRPr="00A46B7A">
        <w:rPr>
          <w:rFonts w:cs="Calibri"/>
        </w:rPr>
        <w:br w:type="page"/>
      </w:r>
    </w:p>
    <w:p w14:paraId="7F2F6735" w14:textId="4178099D" w:rsidR="006A3836" w:rsidRPr="00A46B7A" w:rsidRDefault="006A3836" w:rsidP="00050A24">
      <w:pPr>
        <w:pStyle w:val="Nadpis3"/>
        <w:rPr>
          <w:rFonts w:ascii="Calibri" w:hAnsi="Calibri" w:cs="Calibri"/>
          <w:u w:val="single"/>
        </w:rPr>
      </w:pPr>
      <w:bookmarkStart w:id="15" w:name="_Toc158043668"/>
      <w:r w:rsidRPr="00A46B7A">
        <w:rPr>
          <w:rFonts w:ascii="Calibri" w:hAnsi="Calibri" w:cs="Calibri"/>
          <w:u w:val="single"/>
        </w:rPr>
        <w:lastRenderedPageBreak/>
        <w:t>Pozitivní zjištění</w:t>
      </w:r>
      <w:bookmarkEnd w:id="15"/>
    </w:p>
    <w:p w14:paraId="42E118E0" w14:textId="7A0A7B76" w:rsidR="00050A24" w:rsidRPr="00A46B7A" w:rsidRDefault="34651362" w:rsidP="006A3836">
      <w:pPr>
        <w:pStyle w:val="Nadpis4"/>
        <w:rPr>
          <w:rFonts w:ascii="Calibri" w:hAnsi="Calibri" w:cs="Calibri"/>
        </w:rPr>
      </w:pPr>
      <w:r w:rsidRPr="00A46B7A">
        <w:rPr>
          <w:rFonts w:ascii="Calibri" w:hAnsi="Calibri" w:cs="Calibri"/>
        </w:rPr>
        <w:t xml:space="preserve">Standard materiální vybavenosti školy pro výuku nového pojetí informatiky </w:t>
      </w:r>
      <w:r w:rsidR="54B38B68" w:rsidRPr="00A46B7A">
        <w:rPr>
          <w:rFonts w:ascii="Calibri" w:hAnsi="Calibri" w:cs="Calibri"/>
        </w:rPr>
        <w:t>a digitální</w:t>
      </w:r>
      <w:r w:rsidRPr="00A46B7A">
        <w:rPr>
          <w:rFonts w:ascii="Calibri" w:hAnsi="Calibri" w:cs="Calibri"/>
        </w:rPr>
        <w:t xml:space="preserve"> gramotnosti</w:t>
      </w:r>
    </w:p>
    <w:p w14:paraId="1E7BDABF" w14:textId="1083A2E9" w:rsidR="00706133" w:rsidRPr="00A46B7A" w:rsidRDefault="00706133" w:rsidP="00706133">
      <w:pPr>
        <w:rPr>
          <w:rFonts w:cs="Calibri"/>
        </w:rPr>
      </w:pPr>
      <w:r w:rsidRPr="00A46B7A">
        <w:rPr>
          <w:rFonts w:cs="Calibri"/>
          <w:noProof/>
        </w:rPr>
        <w:drawing>
          <wp:inline distT="0" distB="0" distL="0" distR="0" wp14:anchorId="250D9019" wp14:editId="7549371E">
            <wp:extent cx="5274310" cy="914400"/>
            <wp:effectExtent l="19050" t="0" r="21590" b="19050"/>
            <wp:docPr id="1279141873" name="Diagram 127914187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5" r:lo="rId136" r:qs="rId137" r:cs="rId138"/>
              </a:graphicData>
            </a:graphic>
          </wp:inline>
        </w:drawing>
      </w:r>
    </w:p>
    <w:p w14:paraId="1C1B34BE" w14:textId="5D41DDA6" w:rsidR="006A1D58" w:rsidRPr="00A46B7A" w:rsidRDefault="006A1D58" w:rsidP="006A1D58">
      <w:pPr>
        <w:rPr>
          <w:rFonts w:cs="Calibri"/>
          <w:b/>
          <w:bCs/>
        </w:rPr>
      </w:pPr>
      <w:r w:rsidRPr="00A46B7A">
        <w:rPr>
          <w:rFonts w:cs="Calibri"/>
          <w:b/>
          <w:bCs/>
        </w:rPr>
        <w:t xml:space="preserve">Popis opatření: </w:t>
      </w:r>
    </w:p>
    <w:p w14:paraId="2B17A717" w14:textId="0471D79A" w:rsidR="006A1D58" w:rsidRPr="00A46B7A" w:rsidRDefault="006A1D58" w:rsidP="00FF0CC9">
      <w:pPr>
        <w:jc w:val="both"/>
        <w:rPr>
          <w:rFonts w:cs="Calibri"/>
        </w:rPr>
      </w:pPr>
      <w:r w:rsidRPr="00A46B7A">
        <w:rPr>
          <w:rFonts w:cs="Calibri"/>
        </w:rPr>
        <w:t>Do obsahu RVP ZV bylo integrováno nové pojetí informatiky a digitální gramotnosti. Školy mají od roku 2022 k dispozici inovovaný RVP ZV v oblastech informatiky a digitální gramotnosti a modelové ŠVP k revidovanému RVP ZV. Byl zveřejněn minimální standard materiální vybavenosti školy pro výuku nového pojetí informatiky a digitální gramotnosti.</w:t>
      </w:r>
    </w:p>
    <w:p w14:paraId="0B0BD144" w14:textId="52FAE381" w:rsidR="006A1D58" w:rsidRPr="00A46B7A" w:rsidRDefault="006A1D58" w:rsidP="00FF0CC9">
      <w:pPr>
        <w:jc w:val="both"/>
        <w:rPr>
          <w:rFonts w:cs="Calibri"/>
          <w:b/>
          <w:bCs/>
        </w:rPr>
      </w:pPr>
      <w:r w:rsidRPr="00A46B7A">
        <w:rPr>
          <w:rFonts w:cs="Calibri"/>
          <w:b/>
          <w:bCs/>
        </w:rPr>
        <w:t xml:space="preserve">Vývoj </w:t>
      </w:r>
      <w:r w:rsidR="00C967E5" w:rsidRPr="00A46B7A">
        <w:rPr>
          <w:rFonts w:cs="Calibri"/>
          <w:b/>
          <w:bCs/>
        </w:rPr>
        <w:t>vybavení ICT</w:t>
      </w:r>
      <w:r w:rsidRPr="00A46B7A">
        <w:rPr>
          <w:rFonts w:cs="Calibri"/>
          <w:b/>
          <w:bCs/>
        </w:rPr>
        <w:t xml:space="preserve">: </w:t>
      </w:r>
    </w:p>
    <w:p w14:paraId="5F67DD3E" w14:textId="0D1FA60E" w:rsidR="006A1D58" w:rsidRPr="00A46B7A" w:rsidRDefault="00C967E5" w:rsidP="00FF0CC9">
      <w:pPr>
        <w:jc w:val="both"/>
        <w:rPr>
          <w:rFonts w:cs="Calibri"/>
        </w:rPr>
      </w:pPr>
      <w:r w:rsidRPr="00A46B7A">
        <w:rPr>
          <w:rFonts w:cs="Calibri"/>
        </w:rPr>
        <w:t>Dochází k posunu ve vybavení škol ICT.</w:t>
      </w:r>
    </w:p>
    <w:p w14:paraId="2E9F6E90" w14:textId="18ACC515" w:rsidR="006A1D58" w:rsidRPr="00A46B7A" w:rsidRDefault="006A1D58" w:rsidP="00FF0CC9">
      <w:pPr>
        <w:jc w:val="both"/>
        <w:rPr>
          <w:rFonts w:cs="Calibri"/>
        </w:rPr>
      </w:pPr>
      <w:r w:rsidRPr="00A46B7A">
        <w:rPr>
          <w:rFonts w:cs="Calibri"/>
          <w:b/>
          <w:bCs/>
        </w:rPr>
        <w:t xml:space="preserve">Analytické ověření: </w:t>
      </w:r>
      <w:r w:rsidR="00C967E5" w:rsidRPr="00A46B7A">
        <w:rPr>
          <w:rFonts w:cs="Calibri"/>
        </w:rPr>
        <w:t>Analýza ověřuje, v jakých konkrétních oblastech došlo k posunu ve vybavení škol ICT, a nakolik změna adresovala potřebu základních škol.</w:t>
      </w:r>
    </w:p>
    <w:p w14:paraId="35615864" w14:textId="77777777" w:rsidR="006A1D58" w:rsidRPr="00A46B7A" w:rsidRDefault="006A1D58" w:rsidP="00FF0CC9">
      <w:pPr>
        <w:jc w:val="both"/>
        <w:rPr>
          <w:rFonts w:cs="Calibri"/>
          <w:b/>
          <w:bCs/>
        </w:rPr>
      </w:pPr>
      <w:r w:rsidRPr="00A46B7A">
        <w:rPr>
          <w:rFonts w:cs="Calibri"/>
          <w:b/>
          <w:bCs/>
        </w:rPr>
        <w:t>Shrnutí závěrů analýzy:</w:t>
      </w:r>
    </w:p>
    <w:p w14:paraId="7288B224" w14:textId="2D499526" w:rsidR="006A1D58" w:rsidRPr="00A46B7A" w:rsidRDefault="00FF062A" w:rsidP="00FF0CC9">
      <w:pPr>
        <w:pStyle w:val="Odstavecseseznamem"/>
        <w:numPr>
          <w:ilvl w:val="0"/>
          <w:numId w:val="29"/>
        </w:numPr>
        <w:jc w:val="both"/>
        <w:rPr>
          <w:rFonts w:cs="Calibri"/>
        </w:rPr>
      </w:pPr>
      <w:r w:rsidRPr="00A46B7A">
        <w:rPr>
          <w:rFonts w:cs="Calibri"/>
        </w:rPr>
        <w:t>Výrazně se zvýšilo vybavení škol v oblasti přenosných zařízení typu notebook, tablet, vybavení mobilními učebnami, výrazně se zvýšilo využívání školních informačních systémů a zvýšila se podpora BYOD.</w:t>
      </w:r>
    </w:p>
    <w:p w14:paraId="012709AA" w14:textId="5EA3C81F" w:rsidR="006A1D58" w:rsidRPr="00A46B7A" w:rsidRDefault="00FF062A" w:rsidP="00FF0CC9">
      <w:pPr>
        <w:pStyle w:val="Odstavecseseznamem"/>
        <w:numPr>
          <w:ilvl w:val="0"/>
          <w:numId w:val="29"/>
        </w:numPr>
        <w:jc w:val="both"/>
        <w:rPr>
          <w:rFonts w:cs="Calibri"/>
        </w:rPr>
      </w:pPr>
      <w:r w:rsidRPr="00A46B7A">
        <w:rPr>
          <w:rFonts w:cs="Calibri"/>
        </w:rPr>
        <w:t>Uvedené změny se významně dotkly základních škol, které vedly v rychlosti pořizování mobilních učeben a podpory BYOD.</w:t>
      </w:r>
    </w:p>
    <w:p w14:paraId="51AA7887" w14:textId="4CE3DF06" w:rsidR="006A1D58" w:rsidRPr="00A46B7A" w:rsidRDefault="006A1D58" w:rsidP="006A3836">
      <w:pPr>
        <w:pStyle w:val="Nadpis5"/>
        <w:rPr>
          <w:rFonts w:ascii="Calibri" w:hAnsi="Calibri" w:cs="Calibri"/>
        </w:rPr>
      </w:pPr>
      <w:r w:rsidRPr="00A46B7A">
        <w:rPr>
          <w:rFonts w:ascii="Calibri" w:hAnsi="Calibri" w:cs="Calibri"/>
        </w:rPr>
        <w:t>Vybavení škol ICT technologiemi</w:t>
      </w:r>
    </w:p>
    <w:p w14:paraId="35BF5786" w14:textId="0BE7BAC7" w:rsidR="00D2010D" w:rsidRPr="00A46B7A" w:rsidRDefault="006A1D58" w:rsidP="00FF0CC9">
      <w:pPr>
        <w:jc w:val="both"/>
        <w:rPr>
          <w:rFonts w:cs="Calibri"/>
        </w:rPr>
      </w:pPr>
      <w:r w:rsidRPr="00A46B7A">
        <w:rPr>
          <w:rFonts w:cs="Calibri"/>
        </w:rPr>
        <w:t xml:space="preserve">Na počátku aktuální dekády </w:t>
      </w:r>
      <w:r w:rsidR="007A4ECE" w:rsidRPr="00A46B7A">
        <w:rPr>
          <w:rFonts w:cs="Calibri"/>
        </w:rPr>
        <w:t>se výrazně zvyšovalo vybavení škol přenosnými zařízeními typu notebook/tablet, šlo jak o zařízení přístupná dětem/žákům, tak zařízená určená pro učitele. K nejvyššímu nárůstu došlo u zařízení určených pro žáky 1. a 2. stupně ZŠ. Dále byly významně navýšeny počty mobilních učeben. Boomu se těšily také školní informační systémy, z nichž naprostá většina je on-line přístupná rodičům. V základních školách výrazně narostla podpora BYOD.</w:t>
      </w:r>
    </w:p>
    <w:p w14:paraId="6DEF2EEA" w14:textId="7A870A4A" w:rsidR="00E25582" w:rsidRPr="00A46B7A" w:rsidRDefault="00D2010D" w:rsidP="00D2010D">
      <w:pPr>
        <w:rPr>
          <w:rFonts w:cs="Calibri"/>
        </w:rPr>
      </w:pPr>
      <w:r w:rsidRPr="00A46B7A">
        <w:rPr>
          <w:rFonts w:cs="Calibri"/>
        </w:rPr>
        <w:br w:type="page"/>
      </w:r>
    </w:p>
    <w:p w14:paraId="3DB7258C" w14:textId="39A63E49" w:rsidR="00F25293" w:rsidRPr="00A46B7A" w:rsidRDefault="00F25293" w:rsidP="00F2536D">
      <w:pPr>
        <w:rPr>
          <w:rFonts w:cs="Calibri"/>
        </w:rPr>
      </w:pPr>
      <w:r w:rsidRPr="00A46B7A">
        <w:rPr>
          <w:rFonts w:cs="Calibri"/>
          <w:b/>
          <w:bCs/>
        </w:rPr>
        <w:lastRenderedPageBreak/>
        <w:t>Graf 1</w:t>
      </w:r>
      <w:r w:rsidR="006706EA" w:rsidRPr="00A46B7A">
        <w:rPr>
          <w:rFonts w:cs="Calibri"/>
          <w:b/>
          <w:bCs/>
        </w:rPr>
        <w:t>8</w:t>
      </w:r>
      <w:r w:rsidRPr="00A46B7A">
        <w:rPr>
          <w:rFonts w:cs="Calibri"/>
          <w:b/>
          <w:bCs/>
        </w:rPr>
        <w:tab/>
      </w:r>
      <w:r w:rsidRPr="00A46B7A">
        <w:rPr>
          <w:rFonts w:cs="Calibri"/>
          <w:b/>
          <w:bCs/>
        </w:rPr>
        <w:tab/>
        <w:t>Vybavení školy přenosnými zařízeními typu notebook, tablet, apod., porovnání školního roku 2023/24 se stavem v roce 2021/22, v %</w:t>
      </w:r>
    </w:p>
    <w:p w14:paraId="7BC4F1CC" w14:textId="53DC552C" w:rsidR="007A4ECE" w:rsidRPr="00A46B7A" w:rsidRDefault="007A4ECE" w:rsidP="00F2536D">
      <w:pPr>
        <w:rPr>
          <w:rFonts w:cs="Calibri"/>
        </w:rPr>
      </w:pPr>
      <w:r w:rsidRPr="00A46B7A">
        <w:rPr>
          <w:rFonts w:cs="Calibri"/>
          <w:noProof/>
        </w:rPr>
        <w:drawing>
          <wp:inline distT="0" distB="0" distL="0" distR="0" wp14:anchorId="46BC5166" wp14:editId="53C2AF9A">
            <wp:extent cx="5274310" cy="2487827"/>
            <wp:effectExtent l="0" t="0" r="2540" b="8255"/>
            <wp:docPr id="581782586"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0"/>
              </a:graphicData>
            </a:graphic>
          </wp:inline>
        </w:drawing>
      </w:r>
    </w:p>
    <w:p w14:paraId="5E20BD6C" w14:textId="3A024260" w:rsidR="00C967E5" w:rsidRPr="00A46B7A" w:rsidRDefault="00C967E5" w:rsidP="00F2536D">
      <w:pPr>
        <w:rPr>
          <w:rFonts w:cs="Calibri"/>
        </w:rPr>
      </w:pPr>
      <w:r w:rsidRPr="00A46B7A">
        <w:rPr>
          <w:rFonts w:cs="Calibri"/>
          <w:b/>
          <w:bCs/>
        </w:rPr>
        <w:t>Graf 1</w:t>
      </w:r>
      <w:r w:rsidR="006706EA" w:rsidRPr="00A46B7A">
        <w:rPr>
          <w:rFonts w:cs="Calibri"/>
          <w:b/>
          <w:bCs/>
        </w:rPr>
        <w:t>9</w:t>
      </w:r>
      <w:r w:rsidRPr="00A46B7A">
        <w:rPr>
          <w:rFonts w:cs="Calibri"/>
          <w:b/>
          <w:bCs/>
        </w:rPr>
        <w:tab/>
      </w:r>
      <w:r w:rsidRPr="00A46B7A">
        <w:rPr>
          <w:rFonts w:cs="Calibri"/>
          <w:b/>
          <w:bCs/>
        </w:rPr>
        <w:tab/>
        <w:t>Vybavení školy ostatními ICT, porovnání školního roku 2023/24 se stavem v roce 2021/22, v %</w:t>
      </w:r>
    </w:p>
    <w:p w14:paraId="5A18559C" w14:textId="75E10C59" w:rsidR="00C967E5" w:rsidRPr="00A46B7A" w:rsidRDefault="00C967E5" w:rsidP="00F2536D">
      <w:pPr>
        <w:rPr>
          <w:rFonts w:cs="Calibri"/>
        </w:rPr>
      </w:pPr>
      <w:r w:rsidRPr="00A46B7A">
        <w:rPr>
          <w:rFonts w:cs="Calibri"/>
          <w:noProof/>
        </w:rPr>
        <w:drawing>
          <wp:inline distT="0" distB="0" distL="0" distR="0" wp14:anchorId="55A39A42" wp14:editId="4231B761">
            <wp:extent cx="5274310" cy="2603157"/>
            <wp:effectExtent l="0" t="0" r="2540" b="6985"/>
            <wp:docPr id="429656488"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1"/>
              </a:graphicData>
            </a:graphic>
          </wp:inline>
        </w:drawing>
      </w:r>
    </w:p>
    <w:p w14:paraId="6BDBCC2A" w14:textId="6A34607D" w:rsidR="00FF29D4" w:rsidRPr="00A46B7A" w:rsidRDefault="00FF29D4">
      <w:pPr>
        <w:rPr>
          <w:rFonts w:cs="Calibri"/>
        </w:rPr>
      </w:pPr>
      <w:r w:rsidRPr="00A46B7A">
        <w:rPr>
          <w:rFonts w:cs="Calibri"/>
        </w:rPr>
        <w:br w:type="page"/>
      </w:r>
    </w:p>
    <w:p w14:paraId="4A435EC4" w14:textId="6DA41DF5" w:rsidR="00D2010D" w:rsidRPr="00A46B7A" w:rsidRDefault="00D2010D" w:rsidP="006A3836">
      <w:pPr>
        <w:pStyle w:val="Nadpis4"/>
        <w:rPr>
          <w:rFonts w:ascii="Calibri" w:hAnsi="Calibri" w:cs="Calibri"/>
        </w:rPr>
      </w:pPr>
      <w:r w:rsidRPr="00A46B7A">
        <w:rPr>
          <w:rFonts w:ascii="Calibri" w:hAnsi="Calibri" w:cs="Calibri"/>
        </w:rPr>
        <w:lastRenderedPageBreak/>
        <w:t>Institucionalizace specializovaných pozic ve školách</w:t>
      </w:r>
    </w:p>
    <w:p w14:paraId="1E7CEE54" w14:textId="77777777" w:rsidR="00FF29D4" w:rsidRPr="00A46B7A" w:rsidRDefault="00FF29D4" w:rsidP="00FF29D4">
      <w:pPr>
        <w:rPr>
          <w:rFonts w:cs="Calibri"/>
        </w:rPr>
      </w:pPr>
      <w:r w:rsidRPr="00A46B7A">
        <w:rPr>
          <w:rFonts w:cs="Calibri"/>
          <w:noProof/>
        </w:rPr>
        <w:drawing>
          <wp:inline distT="0" distB="0" distL="0" distR="0" wp14:anchorId="3D92FDF0" wp14:editId="1F331190">
            <wp:extent cx="5274310" cy="914400"/>
            <wp:effectExtent l="0" t="0" r="59690" b="0"/>
            <wp:docPr id="45192036" name="Diagram 451920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2" r:lo="rId143" r:qs="rId144" r:cs="rId145"/>
              </a:graphicData>
            </a:graphic>
          </wp:inline>
        </w:drawing>
      </w:r>
    </w:p>
    <w:p w14:paraId="17B5A2F2" w14:textId="05554C5B" w:rsidR="00FF29D4" w:rsidRPr="00A46B7A" w:rsidRDefault="00FF29D4" w:rsidP="00FF29D4">
      <w:pPr>
        <w:rPr>
          <w:rFonts w:cs="Calibri"/>
          <w:b/>
          <w:bCs/>
        </w:rPr>
      </w:pPr>
      <w:r w:rsidRPr="00A46B7A">
        <w:rPr>
          <w:rFonts w:cs="Calibri"/>
          <w:b/>
          <w:bCs/>
        </w:rPr>
        <w:t xml:space="preserve">Popis opatření: </w:t>
      </w:r>
    </w:p>
    <w:p w14:paraId="3FC3CA30" w14:textId="77777777" w:rsidR="00FF29D4" w:rsidRPr="00A46B7A" w:rsidRDefault="00FF29D4" w:rsidP="00FF0CC9">
      <w:pPr>
        <w:jc w:val="both"/>
        <w:rPr>
          <w:rStyle w:val="normaltextrun"/>
          <w:rFonts w:eastAsiaTheme="majorEastAsia" w:cs="Calibri"/>
        </w:rPr>
      </w:pPr>
      <w:bookmarkStart w:id="16" w:name="_Hlk160791545"/>
      <w:r w:rsidRPr="00A46B7A">
        <w:rPr>
          <w:rStyle w:val="normaltextrun"/>
          <w:rFonts w:eastAsiaTheme="majorEastAsia" w:cs="Calibri"/>
        </w:rPr>
        <w:t xml:space="preserve">Aktuálně je model ověřován prostřednictvím výzvy Šablony pro MŠ a ZŠ I z OP JAK, z něhož mohou základní školy/pedagogicko-psychologické poradny čerpat finanční prostředky na školní psychology a/nebo školní speciální pedagogy, nárokově na výši úvazku podle předem daných kritérií (počet žáků ve škole, podíl žáků se speciálními vzdělávacími potřebami). </w:t>
      </w:r>
    </w:p>
    <w:bookmarkEnd w:id="16"/>
    <w:p w14:paraId="53DFC558" w14:textId="5A76D547" w:rsidR="00FF29D4" w:rsidRPr="00A46B7A" w:rsidRDefault="00FF29D4" w:rsidP="00FF0CC9">
      <w:pPr>
        <w:jc w:val="both"/>
        <w:rPr>
          <w:rFonts w:cs="Calibri"/>
          <w:b/>
          <w:bCs/>
        </w:rPr>
      </w:pPr>
      <w:r w:rsidRPr="00A46B7A">
        <w:rPr>
          <w:rFonts w:cs="Calibri"/>
          <w:b/>
          <w:bCs/>
        </w:rPr>
        <w:t xml:space="preserve">Vývoj počtu specializovaných pozic: </w:t>
      </w:r>
    </w:p>
    <w:p w14:paraId="4AA2B123" w14:textId="7BF52DE6" w:rsidR="00FF29D4" w:rsidRPr="00A46B7A" w:rsidRDefault="000E1ED2" w:rsidP="00FF0CC9">
      <w:pPr>
        <w:jc w:val="both"/>
        <w:rPr>
          <w:rFonts w:cs="Calibri"/>
        </w:rPr>
      </w:pPr>
      <w:r w:rsidRPr="00A46B7A">
        <w:rPr>
          <w:rFonts w:cs="Calibri"/>
        </w:rPr>
        <w:t>Dostupnost o školních psychologů a speciálních pedagogů není považována za dostatečnou.</w:t>
      </w:r>
    </w:p>
    <w:p w14:paraId="5E726255" w14:textId="7569A2EB" w:rsidR="00FF29D4" w:rsidRPr="00A46B7A" w:rsidRDefault="00FF29D4" w:rsidP="00FF0CC9">
      <w:pPr>
        <w:jc w:val="both"/>
        <w:rPr>
          <w:rFonts w:cs="Calibri"/>
        </w:rPr>
      </w:pPr>
      <w:r w:rsidRPr="00A46B7A">
        <w:rPr>
          <w:rFonts w:cs="Calibri"/>
          <w:b/>
          <w:bCs/>
        </w:rPr>
        <w:t xml:space="preserve">Analytické ověření: </w:t>
      </w:r>
      <w:r w:rsidRPr="00A46B7A">
        <w:rPr>
          <w:rFonts w:cs="Calibri"/>
        </w:rPr>
        <w:t xml:space="preserve">Analýza ověřuje, </w:t>
      </w:r>
      <w:r w:rsidR="000E1ED2" w:rsidRPr="00A46B7A">
        <w:rPr>
          <w:rFonts w:cs="Calibri"/>
        </w:rPr>
        <w:t>zda dochází k nárůstu pracovníků na pozici školních psychologů a speciálních pedagogů.</w:t>
      </w:r>
    </w:p>
    <w:p w14:paraId="65332FD1" w14:textId="77777777" w:rsidR="00FF29D4" w:rsidRPr="00A46B7A" w:rsidRDefault="00FF29D4" w:rsidP="00FF0CC9">
      <w:pPr>
        <w:jc w:val="both"/>
        <w:rPr>
          <w:rFonts w:cs="Calibri"/>
          <w:b/>
          <w:bCs/>
        </w:rPr>
      </w:pPr>
      <w:r w:rsidRPr="00A46B7A">
        <w:rPr>
          <w:rFonts w:cs="Calibri"/>
          <w:b/>
          <w:bCs/>
        </w:rPr>
        <w:t>Shrnutí závěrů analýzy:</w:t>
      </w:r>
    </w:p>
    <w:p w14:paraId="77BE5610" w14:textId="48727C9D" w:rsidR="00FF29D4" w:rsidRPr="00A46B7A" w:rsidRDefault="00773A76" w:rsidP="00FF0CC9">
      <w:pPr>
        <w:pStyle w:val="Odstavecseseznamem"/>
        <w:numPr>
          <w:ilvl w:val="0"/>
          <w:numId w:val="31"/>
        </w:numPr>
        <w:jc w:val="both"/>
        <w:rPr>
          <w:rFonts w:cs="Calibri"/>
        </w:rPr>
      </w:pPr>
      <w:r w:rsidRPr="00A46B7A">
        <w:rPr>
          <w:rFonts w:cs="Calibri"/>
        </w:rPr>
        <w:t>Od školního roku 2021/2022 došlo ke znatelnému navýšení počtu jak školních psychologů, tak školní</w:t>
      </w:r>
      <w:r w:rsidR="00FF4451" w:rsidRPr="00A46B7A">
        <w:rPr>
          <w:rFonts w:cs="Calibri"/>
        </w:rPr>
        <w:t>ch</w:t>
      </w:r>
      <w:r w:rsidRPr="00A46B7A">
        <w:rPr>
          <w:rFonts w:cs="Calibri"/>
        </w:rPr>
        <w:t xml:space="preserve"> speciálních pedagogů. Nejrychleji narůstal počet školních psychologů, za dva roky se podařilo navýšit jejich počet na 140 % stavu z roku 2021/2022</w:t>
      </w:r>
      <w:r w:rsidR="00FF29D4" w:rsidRPr="00A46B7A">
        <w:rPr>
          <w:rFonts w:cs="Calibri"/>
        </w:rPr>
        <w:t>.</w:t>
      </w:r>
    </w:p>
    <w:p w14:paraId="5BF8AEA7" w14:textId="2B54117D" w:rsidR="00773A76" w:rsidRPr="00A46B7A" w:rsidRDefault="00773A76" w:rsidP="00FF0CC9">
      <w:pPr>
        <w:pStyle w:val="Odstavecseseznamem"/>
        <w:numPr>
          <w:ilvl w:val="0"/>
          <w:numId w:val="31"/>
        </w:numPr>
        <w:jc w:val="both"/>
        <w:rPr>
          <w:rFonts w:cs="Calibri"/>
        </w:rPr>
      </w:pPr>
      <w:r w:rsidRPr="00A46B7A">
        <w:rPr>
          <w:rFonts w:cs="Calibri"/>
        </w:rPr>
        <w:t>Relativně pomalu narůstá počet školních speciálních pedagogů se zaměřením na logopedii</w:t>
      </w:r>
      <w:r w:rsidR="00FF29D4" w:rsidRPr="00A46B7A">
        <w:rPr>
          <w:rFonts w:cs="Calibri"/>
        </w:rPr>
        <w:t>.</w:t>
      </w:r>
    </w:p>
    <w:p w14:paraId="6948DD06" w14:textId="143F17BA" w:rsidR="00FF29D4" w:rsidRPr="00A46B7A" w:rsidRDefault="00773A76" w:rsidP="00773A76">
      <w:pPr>
        <w:rPr>
          <w:rFonts w:cs="Calibri"/>
        </w:rPr>
      </w:pPr>
      <w:r w:rsidRPr="00A46B7A">
        <w:rPr>
          <w:rFonts w:cs="Calibri"/>
        </w:rPr>
        <w:br w:type="page"/>
      </w:r>
    </w:p>
    <w:p w14:paraId="39CFE0D0" w14:textId="1BFB864E" w:rsidR="00FF29D4" w:rsidRPr="00A46B7A" w:rsidRDefault="000E1ED2" w:rsidP="006A3836">
      <w:pPr>
        <w:pStyle w:val="Nadpis5"/>
        <w:rPr>
          <w:rFonts w:ascii="Calibri" w:hAnsi="Calibri" w:cs="Calibri"/>
        </w:rPr>
      </w:pPr>
      <w:r w:rsidRPr="00A46B7A">
        <w:rPr>
          <w:rFonts w:ascii="Calibri" w:hAnsi="Calibri" w:cs="Calibri"/>
        </w:rPr>
        <w:lastRenderedPageBreak/>
        <w:t>Nárůst počtu specializovaných pozic ve školách</w:t>
      </w:r>
    </w:p>
    <w:p w14:paraId="0CD14080" w14:textId="5A037F63" w:rsidR="00773A76" w:rsidRPr="00A46B7A" w:rsidRDefault="00773A76" w:rsidP="00773A76">
      <w:pPr>
        <w:rPr>
          <w:rFonts w:cs="Calibri"/>
        </w:rPr>
      </w:pPr>
      <w:r w:rsidRPr="00A46B7A">
        <w:rPr>
          <w:rFonts w:cs="Calibri"/>
          <w:b/>
          <w:bCs/>
        </w:rPr>
        <w:t xml:space="preserve">Graf </w:t>
      </w:r>
      <w:r w:rsidR="006706EA" w:rsidRPr="00A46B7A">
        <w:rPr>
          <w:rFonts w:cs="Calibri"/>
          <w:b/>
          <w:bCs/>
        </w:rPr>
        <w:t>20</w:t>
      </w:r>
      <w:r w:rsidRPr="00A46B7A">
        <w:rPr>
          <w:rFonts w:cs="Calibri"/>
          <w:b/>
          <w:bCs/>
        </w:rPr>
        <w:tab/>
      </w:r>
      <w:r w:rsidRPr="00A46B7A">
        <w:rPr>
          <w:rFonts w:cs="Calibri"/>
          <w:b/>
          <w:bCs/>
        </w:rPr>
        <w:tab/>
        <w:t>Nárůst počtu školních psychologů a školních speciálních pedagogů</w:t>
      </w:r>
    </w:p>
    <w:p w14:paraId="766697B7" w14:textId="015D9F5D" w:rsidR="00FF29D4" w:rsidRPr="00A46B7A" w:rsidRDefault="00A65C15" w:rsidP="00F2536D">
      <w:pPr>
        <w:rPr>
          <w:rFonts w:cs="Calibri"/>
        </w:rPr>
      </w:pPr>
      <w:r w:rsidRPr="00A46B7A">
        <w:rPr>
          <w:rFonts w:cs="Calibri"/>
          <w:noProof/>
          <w:highlight w:val="lightGray"/>
        </w:rPr>
        <w:drawing>
          <wp:inline distT="0" distB="0" distL="0" distR="0" wp14:anchorId="7FB76E6D" wp14:editId="610526DD">
            <wp:extent cx="5274310" cy="3076575"/>
            <wp:effectExtent l="0" t="0" r="2540" b="9525"/>
            <wp:docPr id="1431562321"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7"/>
              </a:graphicData>
            </a:graphic>
          </wp:inline>
        </w:drawing>
      </w:r>
    </w:p>
    <w:p w14:paraId="6BA6A5B7" w14:textId="73304F98" w:rsidR="00773A76" w:rsidRPr="00A46B7A" w:rsidRDefault="00773A76">
      <w:pPr>
        <w:rPr>
          <w:rFonts w:cs="Calibri"/>
        </w:rPr>
      </w:pPr>
      <w:r w:rsidRPr="00A46B7A">
        <w:rPr>
          <w:rFonts w:cs="Calibri"/>
        </w:rPr>
        <w:br w:type="page"/>
      </w:r>
    </w:p>
    <w:p w14:paraId="3D6CD862" w14:textId="48E09808" w:rsidR="003636DE" w:rsidRPr="00A46B7A" w:rsidRDefault="003636DE" w:rsidP="00750BC6">
      <w:pPr>
        <w:pStyle w:val="Nadpis3"/>
        <w:rPr>
          <w:rFonts w:ascii="Calibri" w:hAnsi="Calibri" w:cs="Calibri"/>
          <w:u w:val="single"/>
        </w:rPr>
      </w:pPr>
      <w:bookmarkStart w:id="17" w:name="_Toc158043669"/>
      <w:r w:rsidRPr="00A46B7A">
        <w:rPr>
          <w:rFonts w:ascii="Calibri" w:hAnsi="Calibri" w:cs="Calibri"/>
          <w:u w:val="single"/>
        </w:rPr>
        <w:lastRenderedPageBreak/>
        <w:t>Příležitosti</w:t>
      </w:r>
      <w:bookmarkEnd w:id="17"/>
    </w:p>
    <w:p w14:paraId="5683F777" w14:textId="6B354EC9" w:rsidR="00D2010D" w:rsidRPr="00A46B7A" w:rsidRDefault="00D2010D" w:rsidP="003636DE">
      <w:pPr>
        <w:pStyle w:val="Nadpis4"/>
        <w:rPr>
          <w:rFonts w:ascii="Calibri" w:hAnsi="Calibri" w:cs="Calibri"/>
        </w:rPr>
      </w:pPr>
      <w:r w:rsidRPr="00A46B7A">
        <w:rPr>
          <w:rFonts w:ascii="Calibri" w:hAnsi="Calibri" w:cs="Calibri"/>
        </w:rPr>
        <w:t>Podpora vzdělávání dětí a žáků s odlišným mateřským jazykem</w:t>
      </w:r>
    </w:p>
    <w:p w14:paraId="2956C44B" w14:textId="77777777" w:rsidR="00773A76" w:rsidRPr="00A46B7A" w:rsidRDefault="00773A76" w:rsidP="00773A76">
      <w:pPr>
        <w:rPr>
          <w:rFonts w:cs="Calibri"/>
        </w:rPr>
      </w:pPr>
      <w:r w:rsidRPr="00A46B7A">
        <w:rPr>
          <w:rFonts w:cs="Calibri"/>
          <w:noProof/>
        </w:rPr>
        <w:drawing>
          <wp:inline distT="0" distB="0" distL="0" distR="0" wp14:anchorId="72368351" wp14:editId="02720C7E">
            <wp:extent cx="5274310" cy="914400"/>
            <wp:effectExtent l="0" t="0" r="21590" b="0"/>
            <wp:docPr id="1361383912" name="Diagram 13613839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8" r:lo="rId149" r:qs="rId150" r:cs="rId151"/>
              </a:graphicData>
            </a:graphic>
          </wp:inline>
        </w:drawing>
      </w:r>
    </w:p>
    <w:p w14:paraId="00B5392E" w14:textId="132764DD" w:rsidR="00773A76" w:rsidRPr="00A46B7A" w:rsidRDefault="00773A76" w:rsidP="00FF0CC9">
      <w:pPr>
        <w:jc w:val="both"/>
        <w:rPr>
          <w:rFonts w:cs="Calibri"/>
          <w:b/>
          <w:bCs/>
        </w:rPr>
      </w:pPr>
      <w:r w:rsidRPr="00A46B7A">
        <w:rPr>
          <w:rFonts w:cs="Calibri"/>
          <w:b/>
          <w:bCs/>
        </w:rPr>
        <w:t xml:space="preserve">Popis opatření: </w:t>
      </w:r>
    </w:p>
    <w:p w14:paraId="5F718B68" w14:textId="2019744C" w:rsidR="00DE6B51" w:rsidRPr="00A46B7A" w:rsidRDefault="00DE6B51" w:rsidP="00FF0CC9">
      <w:pPr>
        <w:pStyle w:val="paragraph"/>
        <w:spacing w:beforeAutospacing="0" w:afterAutospacing="0"/>
        <w:ind w:left="142" w:right="130"/>
        <w:jc w:val="both"/>
        <w:textAlignment w:val="baseline"/>
        <w:rPr>
          <w:rStyle w:val="eop"/>
          <w:rFonts w:ascii="Calibri" w:hAnsi="Calibri" w:cs="Calibri"/>
          <w:sz w:val="22"/>
          <w:szCs w:val="22"/>
        </w:rPr>
      </w:pPr>
      <w:r w:rsidRPr="00A46B7A">
        <w:rPr>
          <w:rFonts w:ascii="Calibri" w:eastAsiaTheme="minorHAnsi" w:hAnsi="Calibri" w:cs="Calibri"/>
          <w:color w:val="595959" w:themeColor="text1" w:themeTint="A6"/>
          <w:sz w:val="22"/>
          <w:szCs w:val="22"/>
          <w:lang w:eastAsia="en-US"/>
        </w:rPr>
        <w:t xml:space="preserve">Od září 2021 funguje nový systém jazykové podpory cizinců v předškolním a základním vzdělávání. Došlo k novelizaci vyhlášky o předškolním vzdělávání (č. 14/2005 Sb.) a vyhlášky o základním vzdělávání a některých náležitostech plnění povinné školní docházky </w:t>
      </w:r>
      <w:r w:rsidR="00DE359B">
        <w:rPr>
          <w:rFonts w:ascii="Calibri" w:eastAsiaTheme="minorHAnsi" w:hAnsi="Calibri" w:cs="Calibri"/>
          <w:color w:val="595959" w:themeColor="text1" w:themeTint="A6"/>
          <w:sz w:val="22"/>
          <w:szCs w:val="22"/>
          <w:lang w:eastAsia="en-US"/>
        </w:rPr>
        <w:br/>
      </w:r>
      <w:r w:rsidRPr="00A46B7A">
        <w:rPr>
          <w:rFonts w:ascii="Calibri" w:eastAsiaTheme="minorHAnsi" w:hAnsi="Calibri" w:cs="Calibri"/>
          <w:color w:val="595959" w:themeColor="text1" w:themeTint="A6"/>
          <w:sz w:val="22"/>
          <w:szCs w:val="22"/>
          <w:lang w:eastAsia="en-US"/>
        </w:rPr>
        <w:t>(č. 48/2005 Sb.).  Podporu pro vzdělávání dětí a žáků s odlišným mateřským jazykem bylo možné čerpat v rámci zjednodušených projektů OP JAK a v rámci doučování z Národního plánu obnovy. V rámci projektu ESF APIV A byly vytvořeny podpůrné materiály pro školy.</w:t>
      </w:r>
      <w:r w:rsidRPr="00A46B7A">
        <w:rPr>
          <w:rStyle w:val="normaltextrun"/>
          <w:rFonts w:ascii="Calibri" w:eastAsiaTheme="majorEastAsia" w:hAnsi="Calibri" w:cs="Calibri"/>
          <w:sz w:val="22"/>
          <w:szCs w:val="22"/>
        </w:rPr>
        <w:t>  </w:t>
      </w:r>
      <w:r w:rsidRPr="00A46B7A">
        <w:rPr>
          <w:rStyle w:val="eop"/>
          <w:rFonts w:ascii="Calibri" w:hAnsi="Calibri" w:cs="Calibri"/>
          <w:sz w:val="22"/>
          <w:szCs w:val="22"/>
        </w:rPr>
        <w:t> </w:t>
      </w:r>
    </w:p>
    <w:p w14:paraId="5A68F066" w14:textId="21FDEC13" w:rsidR="00DE6B51" w:rsidRPr="00A46B7A" w:rsidRDefault="00DE6B51" w:rsidP="00FF0CC9">
      <w:pPr>
        <w:pStyle w:val="paragraph"/>
        <w:spacing w:beforeAutospacing="0" w:afterAutospacing="0"/>
        <w:ind w:left="142" w:right="130"/>
        <w:jc w:val="both"/>
        <w:textAlignment w:val="baseline"/>
        <w:rPr>
          <w:rFonts w:ascii="Calibri" w:eastAsiaTheme="minorHAnsi" w:hAnsi="Calibri" w:cs="Calibri"/>
          <w:color w:val="595959" w:themeColor="text1" w:themeTint="A6"/>
          <w:sz w:val="22"/>
          <w:szCs w:val="22"/>
          <w:lang w:eastAsia="en-US"/>
        </w:rPr>
      </w:pPr>
    </w:p>
    <w:p w14:paraId="3C48E348" w14:textId="6C4ABB22" w:rsidR="00773A76" w:rsidRPr="00A46B7A" w:rsidRDefault="00773A76" w:rsidP="00FF0CC9">
      <w:pPr>
        <w:jc w:val="both"/>
        <w:rPr>
          <w:rFonts w:cs="Calibri"/>
          <w:b/>
          <w:bCs/>
        </w:rPr>
      </w:pPr>
      <w:r w:rsidRPr="00A46B7A">
        <w:rPr>
          <w:rFonts w:cs="Calibri"/>
          <w:b/>
          <w:bCs/>
        </w:rPr>
        <w:t xml:space="preserve">Vývoj počtu </w:t>
      </w:r>
      <w:r w:rsidR="00DE6B51" w:rsidRPr="00A46B7A">
        <w:rPr>
          <w:rFonts w:cs="Calibri"/>
          <w:b/>
          <w:bCs/>
        </w:rPr>
        <w:t>žáků cizinců</w:t>
      </w:r>
      <w:r w:rsidRPr="00A46B7A">
        <w:rPr>
          <w:rFonts w:cs="Calibri"/>
          <w:b/>
          <w:bCs/>
        </w:rPr>
        <w:t xml:space="preserve">: </w:t>
      </w:r>
    </w:p>
    <w:p w14:paraId="69982F49" w14:textId="738A2309" w:rsidR="0056171F" w:rsidRPr="00A46B7A" w:rsidRDefault="0056171F" w:rsidP="00FF0CC9">
      <w:pPr>
        <w:jc w:val="both"/>
        <w:rPr>
          <w:rFonts w:cs="Calibri"/>
        </w:rPr>
      </w:pPr>
      <w:r w:rsidRPr="00A46B7A">
        <w:rPr>
          <w:rFonts w:cs="Calibri"/>
        </w:rPr>
        <w:t>Počet žáků s cizím státním občanstvím v poslední době narůstá. Skokově se zvýšil v souvislosti s přílivem žáků z Ukrajiny.</w:t>
      </w:r>
    </w:p>
    <w:p w14:paraId="74DB30AE" w14:textId="566219DA" w:rsidR="00773A76" w:rsidRPr="00A46B7A" w:rsidRDefault="00773A76" w:rsidP="00FF0CC9">
      <w:pPr>
        <w:jc w:val="both"/>
        <w:rPr>
          <w:rFonts w:cs="Calibri"/>
        </w:rPr>
      </w:pPr>
      <w:r w:rsidRPr="00A46B7A">
        <w:rPr>
          <w:rFonts w:cs="Calibri"/>
          <w:b/>
          <w:bCs/>
        </w:rPr>
        <w:t xml:space="preserve">Analytické ověření: </w:t>
      </w:r>
      <w:r w:rsidRPr="00A46B7A">
        <w:rPr>
          <w:rFonts w:cs="Calibri"/>
        </w:rPr>
        <w:t xml:space="preserve">Analýza ověřuje, zda </w:t>
      </w:r>
      <w:r w:rsidR="0056171F" w:rsidRPr="00A46B7A">
        <w:rPr>
          <w:rFonts w:cs="Calibri"/>
        </w:rPr>
        <w:t>je zajištěna podpora jazykové přípravy cizinců prostřednictvím skupin pro jazykovou přípravu</w:t>
      </w:r>
      <w:r w:rsidR="00673362" w:rsidRPr="00A46B7A">
        <w:rPr>
          <w:rFonts w:cs="Calibri"/>
        </w:rPr>
        <w:t>.</w:t>
      </w:r>
    </w:p>
    <w:p w14:paraId="17E77302" w14:textId="77777777" w:rsidR="00773A76" w:rsidRPr="00A46B7A" w:rsidRDefault="00773A76" w:rsidP="00FF0CC9">
      <w:pPr>
        <w:jc w:val="both"/>
        <w:rPr>
          <w:rFonts w:cs="Calibri"/>
          <w:b/>
          <w:bCs/>
        </w:rPr>
      </w:pPr>
      <w:r w:rsidRPr="00A46B7A">
        <w:rPr>
          <w:rFonts w:cs="Calibri"/>
          <w:b/>
          <w:bCs/>
        </w:rPr>
        <w:t>Shrnutí závěrů analýzy:</w:t>
      </w:r>
    </w:p>
    <w:p w14:paraId="2533C781" w14:textId="7E8169D5" w:rsidR="00773A76" w:rsidRPr="00A46B7A" w:rsidRDefault="002E3BF1" w:rsidP="00FF0CC9">
      <w:pPr>
        <w:pStyle w:val="Odstavecseseznamem"/>
        <w:numPr>
          <w:ilvl w:val="0"/>
          <w:numId w:val="32"/>
        </w:numPr>
        <w:jc w:val="both"/>
        <w:rPr>
          <w:rFonts w:cs="Calibri"/>
        </w:rPr>
      </w:pPr>
      <w:bookmarkStart w:id="18" w:name="_Hlk155782042"/>
      <w:r w:rsidRPr="00A46B7A">
        <w:rPr>
          <w:rFonts w:cs="Calibri"/>
        </w:rPr>
        <w:t>Počet žáků – cizinců se ve školním roce 2022/23 oproti předchozímu roku více než zdvojnásobil (podle stavu k 30.9).</w:t>
      </w:r>
    </w:p>
    <w:bookmarkEnd w:id="18"/>
    <w:p w14:paraId="4E79670B" w14:textId="1C72A513" w:rsidR="00773A76" w:rsidRPr="00A46B7A" w:rsidRDefault="002E3BF1" w:rsidP="00FF0CC9">
      <w:pPr>
        <w:pStyle w:val="Odstavecseseznamem"/>
        <w:numPr>
          <w:ilvl w:val="0"/>
          <w:numId w:val="32"/>
        </w:numPr>
        <w:jc w:val="both"/>
        <w:rPr>
          <w:rFonts w:cs="Calibri"/>
        </w:rPr>
      </w:pPr>
      <w:r w:rsidRPr="00A46B7A">
        <w:rPr>
          <w:rFonts w:cs="Calibri"/>
        </w:rPr>
        <w:t xml:space="preserve">Skupiny pro jazykovou přípravu cizinců byly početné především ve školním roce 2022/23 – </w:t>
      </w:r>
      <w:r w:rsidR="00673362" w:rsidRPr="00A46B7A">
        <w:rPr>
          <w:rFonts w:cs="Calibri"/>
        </w:rPr>
        <w:t>z hlediska kapacity do nich mohla docházet přibližně</w:t>
      </w:r>
      <w:r w:rsidRPr="00A46B7A">
        <w:rPr>
          <w:rFonts w:cs="Calibri"/>
        </w:rPr>
        <w:t xml:space="preserve"> polovina cizinců, kteří nově do českých základních škol přibyli. Ve školním roce 2023/24 působil k 1.9. přibližně poloviční počet skupin pro jazykovou přípravu ve srovnání s počtem skupin, které působily v průběhu roku 2022/23.</w:t>
      </w:r>
    </w:p>
    <w:p w14:paraId="22730044" w14:textId="77777777" w:rsidR="00773A76" w:rsidRPr="00A46B7A" w:rsidRDefault="00773A76" w:rsidP="00FF0CC9">
      <w:pPr>
        <w:jc w:val="both"/>
        <w:rPr>
          <w:rFonts w:cs="Calibri"/>
        </w:rPr>
      </w:pPr>
      <w:r w:rsidRPr="00A46B7A">
        <w:rPr>
          <w:rFonts w:cs="Calibri"/>
        </w:rPr>
        <w:br w:type="page"/>
      </w:r>
    </w:p>
    <w:p w14:paraId="0FEEEED6" w14:textId="77777777" w:rsidR="0056171F" w:rsidRPr="00A46B7A" w:rsidRDefault="0056171F" w:rsidP="003636DE">
      <w:pPr>
        <w:pStyle w:val="Nadpis5"/>
        <w:rPr>
          <w:rFonts w:ascii="Calibri" w:hAnsi="Calibri" w:cs="Calibri"/>
        </w:rPr>
      </w:pPr>
      <w:r w:rsidRPr="00A46B7A">
        <w:rPr>
          <w:rFonts w:ascii="Calibri" w:hAnsi="Calibri" w:cs="Calibri"/>
        </w:rPr>
        <w:lastRenderedPageBreak/>
        <w:t>Podpora vzdělávání žáků s odlišným mateřským jazykem v základních školách</w:t>
      </w:r>
    </w:p>
    <w:p w14:paraId="54B9E1F6" w14:textId="238D0A7C" w:rsidR="00673362" w:rsidRPr="00A46B7A" w:rsidRDefault="00673362" w:rsidP="00FF0CC9">
      <w:pPr>
        <w:jc w:val="both"/>
        <w:rPr>
          <w:rFonts w:cs="Calibri"/>
        </w:rPr>
      </w:pPr>
      <w:r w:rsidRPr="00A46B7A">
        <w:rPr>
          <w:rFonts w:cs="Calibri"/>
        </w:rPr>
        <w:t>U plynulých letech došlo ke skokovému nárůstu žáků s cizím státním občanstvím. Počet žáků – cizinců se ve školním roce 2022/23 oproti předchozímu roku více než zdvojnásobil (podle stavu k 30.9).</w:t>
      </w:r>
    </w:p>
    <w:p w14:paraId="236B6459" w14:textId="12552220" w:rsidR="00673362" w:rsidRPr="00A46B7A" w:rsidRDefault="00673362" w:rsidP="00FF0CC9">
      <w:pPr>
        <w:jc w:val="both"/>
        <w:rPr>
          <w:rFonts w:cs="Calibri"/>
        </w:rPr>
      </w:pPr>
      <w:r w:rsidRPr="00A46B7A">
        <w:rPr>
          <w:rFonts w:cs="Calibri"/>
        </w:rPr>
        <w:t xml:space="preserve">Nelze zcela ztotožnit žáky – cizince s žáky s odlišným mateřským jazykem s potřebou podpory osvojení českého jazyka. </w:t>
      </w:r>
      <w:r w:rsidR="00C62BA0" w:rsidRPr="00A46B7A">
        <w:rPr>
          <w:rFonts w:cs="Calibri"/>
        </w:rPr>
        <w:t xml:space="preserve">Evidovaný </w:t>
      </w:r>
      <w:r w:rsidRPr="00A46B7A">
        <w:rPr>
          <w:rFonts w:cs="Calibri"/>
        </w:rPr>
        <w:t xml:space="preserve">počet žáků – cizinců </w:t>
      </w:r>
      <w:r w:rsidR="00C62BA0" w:rsidRPr="00A46B7A">
        <w:rPr>
          <w:rFonts w:cs="Calibri"/>
        </w:rPr>
        <w:t xml:space="preserve">je </w:t>
      </w:r>
      <w:r w:rsidRPr="00A46B7A">
        <w:rPr>
          <w:rFonts w:cs="Calibri"/>
        </w:rPr>
        <w:t>využit jako kontextová proměnná.</w:t>
      </w:r>
    </w:p>
    <w:p w14:paraId="250F7971" w14:textId="22B8FD3B" w:rsidR="00C62BA0" w:rsidRPr="00A46B7A" w:rsidRDefault="00C62BA0" w:rsidP="00FF0CC9">
      <w:pPr>
        <w:jc w:val="both"/>
        <w:rPr>
          <w:rFonts w:cs="Calibri"/>
        </w:rPr>
      </w:pPr>
      <w:r w:rsidRPr="00A46B7A">
        <w:rPr>
          <w:rFonts w:cs="Calibri"/>
        </w:rPr>
        <w:t>Od roku 2023/24 je zjišťován také počet žáků s neostatečnou znalostí vyučovacího jazyka.</w:t>
      </w:r>
      <w:r w:rsidR="001317BF" w:rsidRPr="00A46B7A">
        <w:rPr>
          <w:rFonts w:cs="Calibri"/>
        </w:rPr>
        <w:t xml:space="preserve"> Těchto žáků bylo zaznamenáno 8783, z toho 6900 z Ukrajiny.</w:t>
      </w:r>
    </w:p>
    <w:p w14:paraId="186A3617" w14:textId="148D654D" w:rsidR="0056171F" w:rsidRPr="00A46B7A" w:rsidRDefault="0056171F" w:rsidP="00F2536D">
      <w:pPr>
        <w:rPr>
          <w:rFonts w:cs="Calibri"/>
        </w:rPr>
      </w:pPr>
      <w:r w:rsidRPr="00A46B7A">
        <w:rPr>
          <w:rFonts w:cs="Calibri"/>
          <w:b/>
          <w:bCs/>
        </w:rPr>
        <w:t xml:space="preserve">Graf </w:t>
      </w:r>
      <w:r w:rsidR="002E694B" w:rsidRPr="00A46B7A">
        <w:rPr>
          <w:rFonts w:cs="Calibri"/>
          <w:b/>
          <w:bCs/>
        </w:rPr>
        <w:t>2</w:t>
      </w:r>
      <w:r w:rsidR="006706EA" w:rsidRPr="00A46B7A">
        <w:rPr>
          <w:rFonts w:cs="Calibri"/>
          <w:b/>
          <w:bCs/>
        </w:rPr>
        <w:t>1</w:t>
      </w:r>
      <w:r w:rsidR="00B348B5" w:rsidRPr="00A46B7A">
        <w:rPr>
          <w:rFonts w:cs="Calibri"/>
          <w:b/>
          <w:bCs/>
        </w:rPr>
        <w:tab/>
      </w:r>
      <w:r w:rsidRPr="00A46B7A">
        <w:rPr>
          <w:rFonts w:cs="Calibri"/>
          <w:b/>
          <w:bCs/>
        </w:rPr>
        <w:tab/>
        <w:t>Počet a podíl žáků s cizím státním občanstvím v základních školách</w:t>
      </w:r>
    </w:p>
    <w:p w14:paraId="1F6A6CA3" w14:textId="3027F99A" w:rsidR="00773A76" w:rsidRPr="00A46B7A" w:rsidRDefault="0056171F" w:rsidP="00F2536D">
      <w:pPr>
        <w:rPr>
          <w:rFonts w:cs="Calibri"/>
          <w:sz w:val="24"/>
          <w:szCs w:val="24"/>
        </w:rPr>
      </w:pPr>
      <w:r w:rsidRPr="00A46B7A">
        <w:rPr>
          <w:rFonts w:cs="Calibri"/>
          <w:noProof/>
          <w:sz w:val="24"/>
          <w:szCs w:val="24"/>
        </w:rPr>
        <w:drawing>
          <wp:inline distT="0" distB="0" distL="0" distR="0" wp14:anchorId="089F638A" wp14:editId="52EE8187">
            <wp:extent cx="5274310" cy="2809103"/>
            <wp:effectExtent l="0" t="0" r="2540" b="10795"/>
            <wp:docPr id="557698856"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3"/>
              </a:graphicData>
            </a:graphic>
          </wp:inline>
        </w:drawing>
      </w:r>
      <w:r w:rsidRPr="00A46B7A">
        <w:rPr>
          <w:rFonts w:cs="Calibri"/>
          <w:sz w:val="24"/>
          <w:szCs w:val="24"/>
        </w:rPr>
        <w:t> </w:t>
      </w:r>
    </w:p>
    <w:p w14:paraId="38C25978" w14:textId="7050486D" w:rsidR="00410878" w:rsidRPr="00A46B7A" w:rsidRDefault="00410878" w:rsidP="00FF0CC9">
      <w:pPr>
        <w:jc w:val="both"/>
        <w:rPr>
          <w:rFonts w:cs="Calibri"/>
          <w:sz w:val="24"/>
          <w:szCs w:val="24"/>
        </w:rPr>
      </w:pPr>
      <w:r w:rsidRPr="00A46B7A">
        <w:rPr>
          <w:rFonts w:cs="Calibri"/>
          <w:sz w:val="24"/>
          <w:szCs w:val="24"/>
        </w:rPr>
        <w:t>Skupiny pro jazykovou přípravy byly početné především ve školním roce 2022/23. Podle údajů evidovaných k 30.9.2023 se jejich počet v aktuálním školním roce výrazně snížil.</w:t>
      </w:r>
    </w:p>
    <w:p w14:paraId="268FF30B" w14:textId="77777777" w:rsidR="00254485" w:rsidRPr="00A46B7A" w:rsidRDefault="00254485">
      <w:pPr>
        <w:rPr>
          <w:rFonts w:cs="Calibri"/>
          <w:b/>
          <w:bCs/>
        </w:rPr>
      </w:pPr>
      <w:r w:rsidRPr="00A46B7A">
        <w:rPr>
          <w:rFonts w:cs="Calibri"/>
          <w:b/>
          <w:bCs/>
        </w:rPr>
        <w:br w:type="page"/>
      </w:r>
    </w:p>
    <w:p w14:paraId="3DFCFAC0" w14:textId="6FB1AAE0" w:rsidR="002E3BF1" w:rsidRPr="00A46B7A" w:rsidRDefault="002E3BF1" w:rsidP="00F2536D">
      <w:pPr>
        <w:rPr>
          <w:rFonts w:cs="Calibri"/>
        </w:rPr>
      </w:pPr>
      <w:r w:rsidRPr="00A46B7A">
        <w:rPr>
          <w:rFonts w:cs="Calibri"/>
          <w:b/>
          <w:bCs/>
        </w:rPr>
        <w:lastRenderedPageBreak/>
        <w:t>Graf 2</w:t>
      </w:r>
      <w:r w:rsidR="006706EA" w:rsidRPr="00A46B7A">
        <w:rPr>
          <w:rFonts w:cs="Calibri"/>
          <w:b/>
          <w:bCs/>
        </w:rPr>
        <w:t>2</w:t>
      </w:r>
      <w:r w:rsidRPr="00A46B7A">
        <w:rPr>
          <w:rFonts w:cs="Calibri"/>
          <w:b/>
          <w:bCs/>
        </w:rPr>
        <w:tab/>
      </w:r>
      <w:r w:rsidRPr="00A46B7A">
        <w:rPr>
          <w:rFonts w:cs="Calibri"/>
          <w:b/>
          <w:bCs/>
        </w:rPr>
        <w:tab/>
        <w:t>Skupiny pro jazykovou přípravu cizinců</w:t>
      </w:r>
    </w:p>
    <w:p w14:paraId="278E6E47" w14:textId="3741F24E" w:rsidR="002E3BF1" w:rsidRPr="00A46B7A" w:rsidRDefault="002E3BF1" w:rsidP="00F2536D">
      <w:pPr>
        <w:rPr>
          <w:rFonts w:cs="Calibri"/>
        </w:rPr>
      </w:pPr>
      <w:r w:rsidRPr="00A46B7A">
        <w:rPr>
          <w:rFonts w:cs="Calibri"/>
          <w:noProof/>
        </w:rPr>
        <w:drawing>
          <wp:inline distT="0" distB="0" distL="0" distR="0" wp14:anchorId="77F972E6" wp14:editId="7200F8F3">
            <wp:extent cx="5274310" cy="2899719"/>
            <wp:effectExtent l="0" t="0" r="2540" b="15240"/>
            <wp:docPr id="1879988592"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4"/>
              </a:graphicData>
            </a:graphic>
          </wp:inline>
        </w:drawing>
      </w:r>
    </w:p>
    <w:p w14:paraId="6BE4A352" w14:textId="77777777" w:rsidR="001F5926" w:rsidRPr="00A46B7A" w:rsidRDefault="001F5926" w:rsidP="00F2536D">
      <w:pPr>
        <w:rPr>
          <w:rFonts w:cs="Calibri"/>
        </w:rPr>
      </w:pPr>
    </w:p>
    <w:p w14:paraId="533EAB97" w14:textId="26499E44" w:rsidR="001F5926" w:rsidRPr="00A46B7A" w:rsidRDefault="001F5926">
      <w:pPr>
        <w:rPr>
          <w:rFonts w:cs="Calibri"/>
        </w:rPr>
      </w:pPr>
      <w:r w:rsidRPr="00A46B7A">
        <w:rPr>
          <w:rFonts w:cs="Calibri"/>
        </w:rPr>
        <w:br w:type="page"/>
      </w:r>
    </w:p>
    <w:p w14:paraId="03375C5F" w14:textId="7C9FB23F" w:rsidR="00D2010D" w:rsidRPr="00A46B7A" w:rsidRDefault="00D2010D" w:rsidP="003636DE">
      <w:pPr>
        <w:pStyle w:val="Nadpis4"/>
        <w:rPr>
          <w:rFonts w:ascii="Calibri" w:hAnsi="Calibri" w:cs="Calibri"/>
        </w:rPr>
      </w:pPr>
      <w:r w:rsidRPr="00A46B7A">
        <w:rPr>
          <w:rFonts w:ascii="Calibri" w:hAnsi="Calibri" w:cs="Calibri"/>
        </w:rPr>
        <w:lastRenderedPageBreak/>
        <w:t>Komplexní podpora pro školy v obcích s vyšším podílem dětí a žáků ohrožených sociálním vyloučením v Karlovarském a Ústeckém kraji</w:t>
      </w:r>
    </w:p>
    <w:p w14:paraId="3CAB3F90" w14:textId="77777777" w:rsidR="005724E0" w:rsidRPr="00A46B7A" w:rsidRDefault="005724E0" w:rsidP="005724E0">
      <w:pPr>
        <w:rPr>
          <w:rFonts w:cs="Calibri"/>
        </w:rPr>
      </w:pPr>
      <w:r w:rsidRPr="00A46B7A">
        <w:rPr>
          <w:rFonts w:cs="Calibri"/>
          <w:noProof/>
        </w:rPr>
        <w:drawing>
          <wp:inline distT="0" distB="0" distL="0" distR="0" wp14:anchorId="0927F917" wp14:editId="2888E8DA">
            <wp:extent cx="5274310" cy="914400"/>
            <wp:effectExtent l="0" t="0" r="21590" b="19050"/>
            <wp:docPr id="907003341" name="Diagram 9070033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5" r:lo="rId156" r:qs="rId157" r:cs="rId158"/>
              </a:graphicData>
            </a:graphic>
          </wp:inline>
        </w:drawing>
      </w:r>
    </w:p>
    <w:p w14:paraId="10B25307" w14:textId="2ED8EFBE" w:rsidR="005724E0" w:rsidRPr="00A46B7A" w:rsidRDefault="005724E0" w:rsidP="00FF0CC9">
      <w:pPr>
        <w:jc w:val="both"/>
        <w:rPr>
          <w:rFonts w:cs="Calibri"/>
          <w:b/>
          <w:bCs/>
        </w:rPr>
      </w:pPr>
      <w:r w:rsidRPr="00A46B7A">
        <w:rPr>
          <w:rFonts w:cs="Calibri"/>
          <w:b/>
          <w:bCs/>
        </w:rPr>
        <w:t xml:space="preserve">Popis opatření: </w:t>
      </w:r>
    </w:p>
    <w:p w14:paraId="34F693F7" w14:textId="67B9D836" w:rsidR="00515968" w:rsidRPr="00A46B7A" w:rsidRDefault="6F694915" w:rsidP="51EF55E7">
      <w:pPr>
        <w:pStyle w:val="paragraph"/>
        <w:spacing w:beforeAutospacing="0" w:afterAutospacing="0"/>
        <w:ind w:right="130"/>
        <w:jc w:val="both"/>
        <w:textAlignment w:val="baseline"/>
        <w:rPr>
          <w:rFonts w:ascii="Calibri" w:eastAsiaTheme="minorEastAsia" w:hAnsi="Calibri" w:cs="Calibri"/>
          <w:color w:val="595959" w:themeColor="text1" w:themeTint="A6"/>
          <w:sz w:val="22"/>
          <w:szCs w:val="22"/>
          <w:lang w:eastAsia="en-US"/>
        </w:rPr>
      </w:pPr>
      <w:r w:rsidRPr="00A46B7A">
        <w:rPr>
          <w:rFonts w:ascii="Calibri" w:eastAsiaTheme="minorEastAsia" w:hAnsi="Calibri" w:cs="Calibri"/>
          <w:color w:val="595959" w:themeColor="text1" w:themeTint="A6"/>
          <w:sz w:val="22"/>
          <w:szCs w:val="22"/>
          <w:lang w:eastAsia="en-US"/>
        </w:rPr>
        <w:t>Pro posílení odborné kapacity a kompetence pro práci s různorodými skupinami dětí a žáků byly připraveny a realizovány cílené programy DVPP a podpory dle potřeb škol.  Celkem bylo podpořeno 57 škol v Karlovarském a Ústeckém kraji v rámci programu „Podpora a další vzdělávání pedagogických pracovníků ve strukturálně postižených regionech v období únor–červen 2022“, realizovaného NPI ČR.</w:t>
      </w:r>
      <w:r w:rsidR="54D3DAEE" w:rsidRPr="00A46B7A">
        <w:rPr>
          <w:rFonts w:ascii="Calibri" w:eastAsiaTheme="minorEastAsia" w:hAnsi="Calibri" w:cs="Calibri"/>
          <w:color w:val="595959" w:themeColor="text1" w:themeTint="A6"/>
          <w:sz w:val="22"/>
          <w:szCs w:val="22"/>
          <w:lang w:eastAsia="en-US"/>
        </w:rPr>
        <w:t xml:space="preserve"> „Balíček podpory“ určený daným školám, složený ze seminářů, nabídky expertního poradenství, mentoringu pro učitele, koučinku pro ředitele a stáží, vzájemné kolegiální podpory učitelů v regionu.</w:t>
      </w:r>
    </w:p>
    <w:p w14:paraId="02A81E6F" w14:textId="76F040FC" w:rsidR="005724E0" w:rsidRPr="00A46B7A" w:rsidRDefault="00515968" w:rsidP="00FF0CC9">
      <w:pPr>
        <w:pStyle w:val="paragraph"/>
        <w:spacing w:beforeAutospacing="0" w:afterAutospacing="0"/>
        <w:ind w:right="130"/>
        <w:jc w:val="both"/>
        <w:textAlignment w:val="baseline"/>
        <w:rPr>
          <w:rFonts w:ascii="Calibri" w:eastAsiaTheme="minorHAnsi" w:hAnsi="Calibri" w:cs="Calibri"/>
          <w:b/>
          <w:bCs/>
          <w:color w:val="595959" w:themeColor="text1" w:themeTint="A6"/>
          <w:sz w:val="22"/>
          <w:szCs w:val="22"/>
          <w:lang w:eastAsia="en-US"/>
        </w:rPr>
      </w:pPr>
      <w:r w:rsidRPr="00A46B7A">
        <w:rPr>
          <w:rFonts w:ascii="Calibri" w:eastAsiaTheme="minorHAnsi" w:hAnsi="Calibri" w:cs="Calibri"/>
          <w:b/>
          <w:bCs/>
          <w:color w:val="595959" w:themeColor="text1" w:themeTint="A6"/>
          <w:sz w:val="22"/>
          <w:szCs w:val="22"/>
          <w:lang w:eastAsia="en-US"/>
        </w:rPr>
        <w:t>Školní neúspěšnost ve strukturálně postižených regionech</w:t>
      </w:r>
      <w:r w:rsidR="005724E0" w:rsidRPr="00A46B7A">
        <w:rPr>
          <w:rFonts w:ascii="Calibri" w:hAnsi="Calibri" w:cs="Calibri"/>
          <w:b/>
          <w:bCs/>
          <w:sz w:val="22"/>
          <w:szCs w:val="22"/>
        </w:rPr>
        <w:t xml:space="preserve">: </w:t>
      </w:r>
    </w:p>
    <w:p w14:paraId="06A448C4" w14:textId="4BCDD9E4" w:rsidR="005724E0" w:rsidRPr="00A46B7A" w:rsidRDefault="00515968" w:rsidP="00FF0CC9">
      <w:pPr>
        <w:jc w:val="both"/>
        <w:rPr>
          <w:rFonts w:cs="Calibri"/>
        </w:rPr>
      </w:pPr>
      <w:r w:rsidRPr="00A46B7A">
        <w:rPr>
          <w:rFonts w:cs="Calibri"/>
        </w:rPr>
        <w:t>Školní neúspěšnost je ve strukturálně postižených regionech trvale vyšší, než v ostatních regionech České republiky</w:t>
      </w:r>
    </w:p>
    <w:p w14:paraId="678842C5" w14:textId="48D8F2E0" w:rsidR="005724E0" w:rsidRPr="00A46B7A" w:rsidRDefault="005724E0" w:rsidP="00FF0CC9">
      <w:pPr>
        <w:jc w:val="both"/>
        <w:rPr>
          <w:rFonts w:cs="Calibri"/>
        </w:rPr>
      </w:pPr>
      <w:r w:rsidRPr="00A46B7A">
        <w:rPr>
          <w:rFonts w:cs="Calibri"/>
          <w:b/>
          <w:bCs/>
        </w:rPr>
        <w:t xml:space="preserve">Analytické ověření: </w:t>
      </w:r>
      <w:r w:rsidRPr="00A46B7A">
        <w:rPr>
          <w:rFonts w:cs="Calibri"/>
        </w:rPr>
        <w:t>Analýza ověřuje</w:t>
      </w:r>
      <w:r w:rsidR="00515968" w:rsidRPr="00A46B7A">
        <w:rPr>
          <w:rFonts w:cs="Calibri"/>
        </w:rPr>
        <w:t xml:space="preserve"> vývoj vybraných ukazatelů školní neúspěšnosti v uplynulých letech v Karlovarském a Ústeckém kraji, které mohly být ovlivněny realizovanými opatřeními.</w:t>
      </w:r>
    </w:p>
    <w:p w14:paraId="71767FE8" w14:textId="77777777" w:rsidR="005724E0" w:rsidRPr="00A46B7A" w:rsidRDefault="005724E0" w:rsidP="00FF0CC9">
      <w:pPr>
        <w:jc w:val="both"/>
        <w:rPr>
          <w:rFonts w:cs="Calibri"/>
          <w:b/>
          <w:bCs/>
        </w:rPr>
      </w:pPr>
      <w:r w:rsidRPr="00A46B7A">
        <w:rPr>
          <w:rFonts w:cs="Calibri"/>
          <w:b/>
          <w:bCs/>
        </w:rPr>
        <w:t>Shrnutí závěrů analýzy:</w:t>
      </w:r>
    </w:p>
    <w:p w14:paraId="6A15DDF7" w14:textId="24937C25" w:rsidR="005724E0" w:rsidRPr="00A46B7A" w:rsidRDefault="00515968" w:rsidP="00FF0CC9">
      <w:pPr>
        <w:pStyle w:val="Odstavecseseznamem"/>
        <w:numPr>
          <w:ilvl w:val="0"/>
          <w:numId w:val="34"/>
        </w:numPr>
        <w:jc w:val="both"/>
        <w:rPr>
          <w:rFonts w:cs="Calibri"/>
        </w:rPr>
      </w:pPr>
      <w:r w:rsidRPr="00A46B7A">
        <w:rPr>
          <w:rFonts w:cs="Calibri"/>
        </w:rPr>
        <w:t xml:space="preserve">Míra ukončování ZŠ v 7. a v 8. ročníku se v rámci aktuální dekády spíše snižuje. Situace v posledních letech však byla narušena uzavřením škol v souvislosti s epidemií </w:t>
      </w:r>
      <w:r w:rsidR="00180572" w:rsidRPr="00A46B7A">
        <w:rPr>
          <w:rFonts w:cs="Calibri"/>
        </w:rPr>
        <w:t>onemocnění způsobeného koronavirem SARS-CoV-2. I vzhledem ke krátké době působení přijatých opatření je potřeba vývoj situace monitorovat především v nastávajících letech.</w:t>
      </w:r>
    </w:p>
    <w:p w14:paraId="63F14224" w14:textId="6AFAFD18" w:rsidR="006706EA" w:rsidRPr="00A46B7A" w:rsidRDefault="14F17B1B" w:rsidP="00FF0CC9">
      <w:pPr>
        <w:pStyle w:val="Odstavecseseznamem"/>
        <w:numPr>
          <w:ilvl w:val="0"/>
          <w:numId w:val="34"/>
        </w:numPr>
        <w:jc w:val="both"/>
        <w:rPr>
          <w:rFonts w:cs="Calibri"/>
        </w:rPr>
      </w:pPr>
      <w:r w:rsidRPr="00A46B7A">
        <w:rPr>
          <w:rFonts w:cs="Calibri"/>
        </w:rPr>
        <w:t>Podíl žáků opakujících ročník se výrazně snížil ve školním roce 2020/21, aby prudce narostl v roce následujícím. Od roku 2022/23 se míra opakování ročníku snižuje. I zde byl vývoj situace ovlivněn uzavřením škol v době epidemie a možný pozitivní trend bude potřeba ověřit v dalších letech.</w:t>
      </w:r>
    </w:p>
    <w:p w14:paraId="57B58D4F" w14:textId="32A2988E" w:rsidR="005724E0" w:rsidRPr="00A46B7A" w:rsidRDefault="006706EA" w:rsidP="006706EA">
      <w:pPr>
        <w:rPr>
          <w:rFonts w:cs="Calibri"/>
        </w:rPr>
      </w:pPr>
      <w:r w:rsidRPr="00A46B7A">
        <w:rPr>
          <w:rFonts w:cs="Calibri"/>
        </w:rPr>
        <w:br w:type="page"/>
      </w:r>
    </w:p>
    <w:p w14:paraId="7DCBD744" w14:textId="0A38FF6E" w:rsidR="005724E0" w:rsidRPr="00A46B7A" w:rsidRDefault="003636DE" w:rsidP="003636DE">
      <w:pPr>
        <w:pStyle w:val="Nadpis5"/>
        <w:rPr>
          <w:rFonts w:ascii="Calibri" w:hAnsi="Calibri" w:cs="Calibri"/>
        </w:rPr>
      </w:pPr>
      <w:r w:rsidRPr="00A46B7A">
        <w:rPr>
          <w:rFonts w:ascii="Calibri" w:hAnsi="Calibri" w:cs="Calibri"/>
        </w:rPr>
        <w:lastRenderedPageBreak/>
        <w:t>Předčasné ukončování docházky do základní školy</w:t>
      </w:r>
    </w:p>
    <w:p w14:paraId="46D81B9F" w14:textId="37A7262C" w:rsidR="003F612F" w:rsidRPr="00A46B7A" w:rsidRDefault="003947AF" w:rsidP="00F2536D">
      <w:pPr>
        <w:rPr>
          <w:rFonts w:cs="Calibri"/>
        </w:rPr>
      </w:pPr>
      <w:r w:rsidRPr="00A46B7A">
        <w:rPr>
          <w:rFonts w:cs="Calibri"/>
          <w:b/>
          <w:bCs/>
        </w:rPr>
        <w:t>Graf 2</w:t>
      </w:r>
      <w:r w:rsidR="006706EA" w:rsidRPr="00A46B7A">
        <w:rPr>
          <w:rFonts w:cs="Calibri"/>
          <w:b/>
          <w:bCs/>
        </w:rPr>
        <w:t>3</w:t>
      </w:r>
      <w:r w:rsidR="00B348B5" w:rsidRPr="00A46B7A">
        <w:rPr>
          <w:rFonts w:cs="Calibri"/>
          <w:b/>
          <w:bCs/>
        </w:rPr>
        <w:tab/>
      </w:r>
      <w:r w:rsidRPr="00A46B7A">
        <w:rPr>
          <w:rFonts w:cs="Calibri"/>
          <w:b/>
          <w:bCs/>
        </w:rPr>
        <w:tab/>
        <w:t>Ukončení povinné školní docházky v 7. ročníku, běžné třídy základní školy, podíl ze žáků 7. ročníku</w:t>
      </w:r>
    </w:p>
    <w:p w14:paraId="371D7002" w14:textId="258ABA29" w:rsidR="003F612F" w:rsidRPr="00A46B7A" w:rsidRDefault="003F612F" w:rsidP="00F2536D">
      <w:pPr>
        <w:rPr>
          <w:rFonts w:cs="Calibri"/>
        </w:rPr>
      </w:pPr>
      <w:r w:rsidRPr="00A46B7A">
        <w:rPr>
          <w:rFonts w:cs="Calibri"/>
          <w:noProof/>
        </w:rPr>
        <w:drawing>
          <wp:inline distT="0" distB="0" distL="0" distR="0" wp14:anchorId="561481F9" wp14:editId="4F4767AD">
            <wp:extent cx="5274310" cy="1729946"/>
            <wp:effectExtent l="0" t="0" r="2540" b="3810"/>
            <wp:docPr id="1214020091"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0"/>
              </a:graphicData>
            </a:graphic>
          </wp:inline>
        </w:drawing>
      </w:r>
    </w:p>
    <w:p w14:paraId="156BAA0E" w14:textId="461CA108" w:rsidR="003947AF" w:rsidRPr="00A46B7A" w:rsidRDefault="003947AF" w:rsidP="00F2536D">
      <w:pPr>
        <w:rPr>
          <w:rFonts w:cs="Calibri"/>
        </w:rPr>
      </w:pPr>
      <w:r w:rsidRPr="00A46B7A">
        <w:rPr>
          <w:rFonts w:cs="Calibri"/>
          <w:b/>
          <w:bCs/>
        </w:rPr>
        <w:t>Graf 2</w:t>
      </w:r>
      <w:r w:rsidR="006706EA" w:rsidRPr="00A46B7A">
        <w:rPr>
          <w:rFonts w:cs="Calibri"/>
          <w:b/>
          <w:bCs/>
        </w:rPr>
        <w:t>4</w:t>
      </w:r>
      <w:r w:rsidRPr="00A46B7A">
        <w:rPr>
          <w:rFonts w:cs="Calibri"/>
          <w:b/>
          <w:bCs/>
        </w:rPr>
        <w:tab/>
        <w:t>Ukončení povinné školní docházky v 8. ročníku, běžné třídy základní školy, podíl ze žáků 8. ročníku</w:t>
      </w:r>
    </w:p>
    <w:p w14:paraId="0A240C14" w14:textId="641191A4" w:rsidR="003F612F" w:rsidRPr="00A46B7A" w:rsidRDefault="003F612F" w:rsidP="00F2536D">
      <w:pPr>
        <w:rPr>
          <w:rFonts w:cs="Calibri"/>
        </w:rPr>
      </w:pPr>
      <w:r w:rsidRPr="00A46B7A">
        <w:rPr>
          <w:rFonts w:cs="Calibri"/>
          <w:noProof/>
        </w:rPr>
        <w:drawing>
          <wp:inline distT="0" distB="0" distL="0" distR="0" wp14:anchorId="110D2F07" wp14:editId="23F0406C">
            <wp:extent cx="5274310" cy="1474573"/>
            <wp:effectExtent l="0" t="0" r="2540" b="11430"/>
            <wp:docPr id="314820833" name="Graf 3148208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1"/>
              </a:graphicData>
            </a:graphic>
          </wp:inline>
        </w:drawing>
      </w:r>
    </w:p>
    <w:p w14:paraId="3CABFDAE" w14:textId="558B1D3A" w:rsidR="003947AF" w:rsidRPr="00A46B7A" w:rsidRDefault="003947AF" w:rsidP="00F2536D">
      <w:pPr>
        <w:rPr>
          <w:rFonts w:cs="Calibri"/>
        </w:rPr>
      </w:pPr>
      <w:r w:rsidRPr="00A46B7A">
        <w:rPr>
          <w:rFonts w:cs="Calibri"/>
          <w:b/>
          <w:bCs/>
        </w:rPr>
        <w:t>Graf 2</w:t>
      </w:r>
      <w:r w:rsidR="006706EA" w:rsidRPr="00A46B7A">
        <w:rPr>
          <w:rFonts w:cs="Calibri"/>
          <w:b/>
          <w:bCs/>
        </w:rPr>
        <w:t>5</w:t>
      </w:r>
      <w:r w:rsidR="00B348B5" w:rsidRPr="00A46B7A">
        <w:rPr>
          <w:rFonts w:cs="Calibri"/>
          <w:b/>
          <w:bCs/>
        </w:rPr>
        <w:tab/>
      </w:r>
      <w:r w:rsidRPr="00A46B7A">
        <w:rPr>
          <w:rFonts w:cs="Calibri"/>
          <w:b/>
          <w:bCs/>
        </w:rPr>
        <w:tab/>
        <w:t>Podíl žáků opakujících ročník, běžné třídy základní školy</w:t>
      </w:r>
    </w:p>
    <w:p w14:paraId="6ACF423D" w14:textId="514766EC" w:rsidR="004621B7" w:rsidRPr="00A46B7A" w:rsidRDefault="003F612F" w:rsidP="00F2536D">
      <w:pPr>
        <w:rPr>
          <w:rFonts w:cs="Calibri"/>
        </w:rPr>
      </w:pPr>
      <w:r w:rsidRPr="00A46B7A">
        <w:rPr>
          <w:rFonts w:cs="Calibri"/>
          <w:noProof/>
        </w:rPr>
        <w:drawing>
          <wp:inline distT="0" distB="0" distL="0" distR="0" wp14:anchorId="781A3963" wp14:editId="7BD95668">
            <wp:extent cx="5214552" cy="1746422"/>
            <wp:effectExtent l="0" t="0" r="5715" b="6350"/>
            <wp:docPr id="764477818" name="Graf 7644778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2"/>
              </a:graphicData>
            </a:graphic>
          </wp:inline>
        </w:drawing>
      </w:r>
    </w:p>
    <w:p w14:paraId="6CA2539D" w14:textId="2A6E9E0E" w:rsidR="00363CA0" w:rsidRPr="00A46B7A" w:rsidRDefault="00363CA0">
      <w:pPr>
        <w:rPr>
          <w:rFonts w:cs="Calibri"/>
        </w:rPr>
      </w:pPr>
      <w:r w:rsidRPr="00A46B7A">
        <w:rPr>
          <w:rFonts w:cs="Calibri"/>
        </w:rPr>
        <w:br w:type="page"/>
      </w:r>
    </w:p>
    <w:p w14:paraId="1D72F9E5" w14:textId="3F0CD9DC" w:rsidR="003636DE" w:rsidRPr="00A46B7A" w:rsidRDefault="003636DE" w:rsidP="005B5B75">
      <w:pPr>
        <w:pStyle w:val="Nadpis3"/>
        <w:rPr>
          <w:rFonts w:ascii="Calibri" w:hAnsi="Calibri" w:cs="Calibri"/>
          <w:u w:val="single"/>
        </w:rPr>
      </w:pPr>
      <w:bookmarkStart w:id="19" w:name="_Toc158043670"/>
      <w:r w:rsidRPr="00A46B7A">
        <w:rPr>
          <w:rFonts w:ascii="Calibri" w:hAnsi="Calibri" w:cs="Calibri"/>
          <w:u w:val="single"/>
        </w:rPr>
        <w:lastRenderedPageBreak/>
        <w:t>Rizika</w:t>
      </w:r>
      <w:bookmarkEnd w:id="19"/>
    </w:p>
    <w:p w14:paraId="7B564C5C" w14:textId="0D12988C" w:rsidR="005B5B75" w:rsidRPr="00A46B7A" w:rsidRDefault="005B5B75" w:rsidP="003636DE">
      <w:pPr>
        <w:pStyle w:val="Nadpis4"/>
        <w:rPr>
          <w:rFonts w:ascii="Calibri" w:hAnsi="Calibri" w:cs="Calibri"/>
        </w:rPr>
      </w:pPr>
      <w:r w:rsidRPr="00A46B7A">
        <w:rPr>
          <w:rFonts w:ascii="Calibri" w:hAnsi="Calibri" w:cs="Calibri"/>
        </w:rPr>
        <w:t>Omezení segregačních tendencí v základním školství</w:t>
      </w:r>
    </w:p>
    <w:p w14:paraId="05A17915" w14:textId="41837351" w:rsidR="00363CA0" w:rsidRPr="00A46B7A" w:rsidRDefault="005F0D16" w:rsidP="00F2536D">
      <w:pPr>
        <w:rPr>
          <w:rFonts w:cs="Calibri"/>
        </w:rPr>
      </w:pPr>
      <w:r w:rsidRPr="00A46B7A">
        <w:rPr>
          <w:rFonts w:cs="Calibri"/>
          <w:noProof/>
        </w:rPr>
        <w:drawing>
          <wp:inline distT="0" distB="0" distL="0" distR="0" wp14:anchorId="6AEBB86D" wp14:editId="37B110C7">
            <wp:extent cx="5274310" cy="914400"/>
            <wp:effectExtent l="0" t="0" r="40640" b="19050"/>
            <wp:docPr id="973164619" name="Diagram 9731646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3" r:lo="rId164" r:qs="rId165" r:cs="rId166"/>
              </a:graphicData>
            </a:graphic>
          </wp:inline>
        </w:drawing>
      </w:r>
    </w:p>
    <w:p w14:paraId="14100157" w14:textId="77777777" w:rsidR="00D2010D" w:rsidRPr="00A46B7A" w:rsidRDefault="00D2010D" w:rsidP="00D2010D">
      <w:pPr>
        <w:jc w:val="both"/>
        <w:rPr>
          <w:rFonts w:cs="Calibri"/>
          <w:b/>
          <w:bCs/>
        </w:rPr>
      </w:pPr>
      <w:r w:rsidRPr="00A46B7A">
        <w:rPr>
          <w:rFonts w:cs="Calibri"/>
          <w:b/>
          <w:bCs/>
        </w:rPr>
        <w:t xml:space="preserve">Popis opatření: </w:t>
      </w:r>
    </w:p>
    <w:p w14:paraId="45101775" w14:textId="290F699E" w:rsidR="00D2010D" w:rsidRPr="00A46B7A" w:rsidRDefault="00D2010D" w:rsidP="00D2010D">
      <w:pPr>
        <w:pStyle w:val="paragraph"/>
        <w:spacing w:beforeAutospacing="0" w:afterAutospacing="0"/>
        <w:ind w:right="130"/>
        <w:jc w:val="both"/>
        <w:textAlignment w:val="baseline"/>
        <w:rPr>
          <w:rFonts w:ascii="Calibri" w:eastAsiaTheme="minorEastAsia" w:hAnsi="Calibri" w:cs="Calibri"/>
          <w:color w:val="595959" w:themeColor="text1" w:themeTint="A6"/>
          <w:sz w:val="22"/>
          <w:szCs w:val="22"/>
          <w:lang w:eastAsia="en-US"/>
        </w:rPr>
      </w:pPr>
      <w:r w:rsidRPr="00A46B7A">
        <w:rPr>
          <w:rFonts w:ascii="Calibri" w:eastAsiaTheme="minorEastAsia" w:hAnsi="Calibri" w:cs="Calibri"/>
          <w:color w:val="595959" w:themeColor="text1" w:themeTint="A6"/>
          <w:sz w:val="22"/>
          <w:szCs w:val="22"/>
          <w:lang w:eastAsia="en-US"/>
        </w:rPr>
        <w:t xml:space="preserve">Cílem je omezit segregační tendence v základním školství. Tyto tendence se projevují existencí působení škol s odlišnou skladbou žáků, často v rámci jedné obce. Může jít </w:t>
      </w:r>
      <w:r w:rsidR="00A46B7A">
        <w:rPr>
          <w:rFonts w:ascii="Calibri" w:eastAsiaTheme="minorEastAsia" w:hAnsi="Calibri" w:cs="Calibri"/>
          <w:color w:val="595959" w:themeColor="text1" w:themeTint="A6"/>
          <w:sz w:val="22"/>
          <w:szCs w:val="22"/>
          <w:lang w:eastAsia="en-US"/>
        </w:rPr>
        <w:br/>
      </w:r>
      <w:r w:rsidRPr="00A46B7A">
        <w:rPr>
          <w:rFonts w:ascii="Calibri" w:eastAsiaTheme="minorEastAsia" w:hAnsi="Calibri" w:cs="Calibri"/>
          <w:color w:val="595959" w:themeColor="text1" w:themeTint="A6"/>
          <w:sz w:val="22"/>
          <w:szCs w:val="22"/>
          <w:lang w:eastAsia="en-US"/>
        </w:rPr>
        <w:t>o segregaci etnickou, kdy se určité školy v regi</w:t>
      </w:r>
      <w:r w:rsidR="005B5B75" w:rsidRPr="00A46B7A">
        <w:rPr>
          <w:rFonts w:ascii="Calibri" w:eastAsiaTheme="minorEastAsia" w:hAnsi="Calibri" w:cs="Calibri"/>
          <w:color w:val="595959" w:themeColor="text1" w:themeTint="A6"/>
          <w:sz w:val="22"/>
          <w:szCs w:val="22"/>
          <w:lang w:eastAsia="en-US"/>
        </w:rPr>
        <w:t>onu</w:t>
      </w:r>
      <w:r w:rsidRPr="00A46B7A">
        <w:rPr>
          <w:rFonts w:ascii="Calibri" w:eastAsiaTheme="minorEastAsia" w:hAnsi="Calibri" w:cs="Calibri"/>
          <w:color w:val="595959" w:themeColor="text1" w:themeTint="A6"/>
          <w:sz w:val="22"/>
          <w:szCs w:val="22"/>
          <w:lang w:eastAsia="en-US"/>
        </w:rPr>
        <w:t xml:space="preserve"> zaměřují na práci s romskými dětmi</w:t>
      </w:r>
      <w:r w:rsidR="005B5B75" w:rsidRPr="00A46B7A">
        <w:rPr>
          <w:rFonts w:ascii="Calibri" w:eastAsiaTheme="minorEastAsia" w:hAnsi="Calibri" w:cs="Calibri"/>
          <w:color w:val="595959" w:themeColor="text1" w:themeTint="A6"/>
          <w:sz w:val="22"/>
          <w:szCs w:val="22"/>
          <w:lang w:eastAsia="en-US"/>
        </w:rPr>
        <w:t>, popř. na děti z odlišného a kulturního životního prostředí, popřípadě celkově n inkluzi dětí s dalšími formami SVP. Formují se tak v rámci běžných spádové školy, které dokáží dobře pracovat s žáky se SVP nebo určitým typem těchto potřeb a jsou proto rodinami těchto žáků vyhledávány, často i na doporučení poradenských pracovišť. Na druhou stranu existují školy, které se integraci dětí se SVP příliš nevěnují.</w:t>
      </w:r>
    </w:p>
    <w:p w14:paraId="61A85D06" w14:textId="77777777" w:rsidR="00D2010D" w:rsidRPr="00A46B7A" w:rsidRDefault="00D2010D" w:rsidP="00D2010D">
      <w:pPr>
        <w:pStyle w:val="paragraph"/>
        <w:spacing w:beforeAutospacing="0" w:afterAutospacing="0"/>
        <w:ind w:right="130"/>
        <w:jc w:val="both"/>
        <w:textAlignment w:val="baseline"/>
        <w:rPr>
          <w:rFonts w:ascii="Calibri" w:eastAsiaTheme="minorEastAsia" w:hAnsi="Calibri" w:cs="Calibri"/>
          <w:color w:val="595959" w:themeColor="text1" w:themeTint="A6"/>
          <w:sz w:val="22"/>
          <w:szCs w:val="22"/>
          <w:lang w:eastAsia="en-US"/>
        </w:rPr>
      </w:pPr>
    </w:p>
    <w:p w14:paraId="1560CDD4" w14:textId="00F06FC5" w:rsidR="00D2010D" w:rsidRPr="00A46B7A" w:rsidRDefault="005B5B75" w:rsidP="00D2010D">
      <w:pPr>
        <w:pStyle w:val="paragraph"/>
        <w:spacing w:beforeAutospacing="0" w:afterAutospacing="0"/>
        <w:ind w:right="130"/>
        <w:jc w:val="both"/>
        <w:textAlignment w:val="baseline"/>
        <w:rPr>
          <w:rFonts w:ascii="Calibri" w:eastAsiaTheme="minorHAnsi" w:hAnsi="Calibri" w:cs="Calibri"/>
          <w:b/>
          <w:bCs/>
          <w:color w:val="595959" w:themeColor="text1" w:themeTint="A6"/>
          <w:sz w:val="22"/>
          <w:szCs w:val="22"/>
          <w:lang w:eastAsia="en-US"/>
        </w:rPr>
      </w:pPr>
      <w:r w:rsidRPr="00A46B7A">
        <w:rPr>
          <w:rFonts w:ascii="Calibri" w:eastAsiaTheme="minorHAnsi" w:hAnsi="Calibri" w:cs="Calibri"/>
          <w:b/>
          <w:bCs/>
          <w:color w:val="595959" w:themeColor="text1" w:themeTint="A6"/>
          <w:sz w:val="22"/>
          <w:szCs w:val="22"/>
          <w:lang w:eastAsia="en-US"/>
        </w:rPr>
        <w:t>Segregační tendence v základním školství</w:t>
      </w:r>
    </w:p>
    <w:p w14:paraId="3DC50E30" w14:textId="62113F0C" w:rsidR="00D2010D" w:rsidRPr="00A46B7A" w:rsidRDefault="005B5B75" w:rsidP="00D2010D">
      <w:pPr>
        <w:jc w:val="both"/>
        <w:rPr>
          <w:rFonts w:cs="Calibri"/>
        </w:rPr>
      </w:pPr>
      <w:r w:rsidRPr="00A46B7A">
        <w:rPr>
          <w:rFonts w:cs="Calibri"/>
        </w:rPr>
        <w:t>Skladba žáků je v běžných základních školách velmi rozdílná, existují školy, ve kterých vznikají shluky žáků se SVP. Může jít o různé typy SVP: žáky ze sociálně znevýhodněného prostředí, žáky se zdravotním postižením, žáky cizince.</w:t>
      </w:r>
      <w:r w:rsidR="00810A67" w:rsidRPr="00A46B7A">
        <w:rPr>
          <w:rFonts w:cs="Calibri"/>
        </w:rPr>
        <w:t xml:space="preserve"> Výskyt různých typů SVP ve školách spolu často koreluje, jsou školy, které dokáží vzdělávat i žáky, kteří v mainstreamových školách neprospívají, a rodiče těchto dětí je cíleně vyhledávají.</w:t>
      </w:r>
    </w:p>
    <w:p w14:paraId="4BBE2EEA" w14:textId="4B6E0C18" w:rsidR="00D2010D" w:rsidRPr="00A46B7A" w:rsidRDefault="00D2010D" w:rsidP="00D2010D">
      <w:pPr>
        <w:jc w:val="both"/>
        <w:rPr>
          <w:rFonts w:cs="Calibri"/>
        </w:rPr>
      </w:pPr>
      <w:r w:rsidRPr="00A46B7A">
        <w:rPr>
          <w:rFonts w:cs="Calibri"/>
          <w:b/>
          <w:bCs/>
        </w:rPr>
        <w:t xml:space="preserve">Analytické ověření: </w:t>
      </w:r>
      <w:r w:rsidR="00810A67" w:rsidRPr="00A46B7A">
        <w:rPr>
          <w:rFonts w:cs="Calibri"/>
        </w:rPr>
        <w:t>Analýza ověřuje</w:t>
      </w:r>
      <w:r w:rsidR="00D02C45" w:rsidRPr="00A46B7A">
        <w:rPr>
          <w:rFonts w:cs="Calibri"/>
        </w:rPr>
        <w:t xml:space="preserve"> na příkladu zdravotně postižených žáků integrovaných v běžných třídách</w:t>
      </w:r>
      <w:r w:rsidR="00810A67" w:rsidRPr="00A46B7A">
        <w:rPr>
          <w:rFonts w:cs="Calibri"/>
        </w:rPr>
        <w:t>, zda se segregační tendence v základních školách spíše prohlubují nebo vyrovnávaj</w:t>
      </w:r>
      <w:r w:rsidR="00D02C45" w:rsidRPr="00A46B7A">
        <w:rPr>
          <w:rFonts w:cs="Calibri"/>
        </w:rPr>
        <w:t>í</w:t>
      </w:r>
      <w:r w:rsidR="00FF7DC2" w:rsidRPr="00A46B7A">
        <w:rPr>
          <w:rFonts w:cs="Calibri"/>
        </w:rPr>
        <w:t>.</w:t>
      </w:r>
    </w:p>
    <w:p w14:paraId="3BBF413B" w14:textId="77777777" w:rsidR="007E38E2" w:rsidRPr="00A46B7A" w:rsidRDefault="00D2010D" w:rsidP="00D2010D">
      <w:pPr>
        <w:jc w:val="both"/>
        <w:rPr>
          <w:rFonts w:cs="Calibri"/>
          <w:b/>
          <w:bCs/>
        </w:rPr>
      </w:pPr>
      <w:r w:rsidRPr="00A46B7A">
        <w:rPr>
          <w:rFonts w:cs="Calibri"/>
          <w:b/>
          <w:bCs/>
        </w:rPr>
        <w:t>Shrnutí závěrů analýzy:</w:t>
      </w:r>
      <w:r w:rsidR="00D02C45" w:rsidRPr="00A46B7A">
        <w:rPr>
          <w:rFonts w:cs="Calibri"/>
          <w:b/>
          <w:bCs/>
        </w:rPr>
        <w:t xml:space="preserve"> </w:t>
      </w:r>
    </w:p>
    <w:p w14:paraId="5A1A9AED" w14:textId="618BF431" w:rsidR="00D2010D" w:rsidRPr="00A46B7A" w:rsidRDefault="007E38E2" w:rsidP="007E38E2">
      <w:pPr>
        <w:pStyle w:val="Odstavecseseznamem"/>
        <w:numPr>
          <w:ilvl w:val="0"/>
          <w:numId w:val="39"/>
        </w:numPr>
        <w:jc w:val="both"/>
        <w:rPr>
          <w:rFonts w:cs="Calibri"/>
        </w:rPr>
      </w:pPr>
      <w:r w:rsidRPr="00A46B7A">
        <w:rPr>
          <w:rFonts w:cs="Calibri"/>
        </w:rPr>
        <w:t>V oblasti četnosti integrace zdravotně postižených žáků do běžných tříd existuje značná variabilita, a to jak na úrovni regionů, tak na úrovni jednotlivých škol. Jsou školy, ve kterých zdravotně postižení žáci představují značný podíl z celkového počtu žáků školy, na druhou stranu některé školy mají velmi nízký podíl těchto žáků.</w:t>
      </w:r>
    </w:p>
    <w:p w14:paraId="690CA16E" w14:textId="2FECA160" w:rsidR="007E38E2" w:rsidRPr="00A46B7A" w:rsidRDefault="007E38E2" w:rsidP="007E38E2">
      <w:pPr>
        <w:pStyle w:val="Odstavecseseznamem"/>
        <w:numPr>
          <w:ilvl w:val="0"/>
          <w:numId w:val="39"/>
        </w:numPr>
        <w:jc w:val="both"/>
        <w:rPr>
          <w:rFonts w:cs="Calibri"/>
        </w:rPr>
      </w:pPr>
      <w:r w:rsidRPr="00A46B7A">
        <w:rPr>
          <w:rFonts w:cs="Calibri"/>
        </w:rPr>
        <w:t>Od školního roku 2018/19 došlo k několika posunům:</w:t>
      </w:r>
    </w:p>
    <w:p w14:paraId="7206E55E" w14:textId="67E66E67" w:rsidR="007E38E2" w:rsidRPr="00A46B7A" w:rsidRDefault="007E38E2" w:rsidP="007E38E2">
      <w:pPr>
        <w:pStyle w:val="Odstavecseseznamem"/>
        <w:numPr>
          <w:ilvl w:val="0"/>
          <w:numId w:val="36"/>
        </w:numPr>
        <w:jc w:val="both"/>
        <w:rPr>
          <w:rFonts w:cs="Calibri"/>
        </w:rPr>
      </w:pPr>
      <w:r w:rsidRPr="00A46B7A">
        <w:rPr>
          <w:rFonts w:cs="Calibri"/>
        </w:rPr>
        <w:t>Celkově se mírně se zvýšil podíl individuálně integrovaných žáků se zdravotním postižením.</w:t>
      </w:r>
    </w:p>
    <w:p w14:paraId="51BADD02" w14:textId="3B02B481" w:rsidR="007E38E2" w:rsidRPr="00A46B7A" w:rsidRDefault="007E38E2" w:rsidP="007E38E2">
      <w:pPr>
        <w:pStyle w:val="Odstavecseseznamem"/>
        <w:numPr>
          <w:ilvl w:val="0"/>
          <w:numId w:val="36"/>
        </w:numPr>
        <w:jc w:val="both"/>
        <w:rPr>
          <w:rFonts w:cs="Calibri"/>
        </w:rPr>
      </w:pPr>
      <w:r w:rsidRPr="00A46B7A">
        <w:rPr>
          <w:rFonts w:cs="Calibri"/>
        </w:rPr>
        <w:t>Ubylo škol, které tyto žáky neintegrují vůbec nebo jen v minimální míře.</w:t>
      </w:r>
    </w:p>
    <w:p w14:paraId="59D895C8" w14:textId="62EB8D23" w:rsidR="007E38E2" w:rsidRPr="00A46B7A" w:rsidRDefault="007E38E2" w:rsidP="007E38E2">
      <w:pPr>
        <w:pStyle w:val="Odstavecseseznamem"/>
        <w:numPr>
          <w:ilvl w:val="0"/>
          <w:numId w:val="36"/>
        </w:numPr>
        <w:jc w:val="both"/>
        <w:rPr>
          <w:rFonts w:cs="Calibri"/>
        </w:rPr>
      </w:pPr>
      <w:r w:rsidRPr="00A46B7A">
        <w:rPr>
          <w:rFonts w:cs="Calibri"/>
        </w:rPr>
        <w:t>Přibylo škol, které jsou zatížené integrací výrazně více než školy ostatní.</w:t>
      </w:r>
    </w:p>
    <w:p w14:paraId="67D5FA17" w14:textId="40A43E59" w:rsidR="007E38E2" w:rsidRPr="00A46B7A" w:rsidRDefault="007E38E2" w:rsidP="00750BC6">
      <w:pPr>
        <w:pStyle w:val="Odstavecseseznamem"/>
        <w:numPr>
          <w:ilvl w:val="0"/>
          <w:numId w:val="36"/>
        </w:numPr>
        <w:jc w:val="both"/>
        <w:rPr>
          <w:rFonts w:cs="Calibri"/>
        </w:rPr>
      </w:pPr>
      <w:r w:rsidRPr="00A46B7A">
        <w:rPr>
          <w:rFonts w:cs="Calibri"/>
        </w:rPr>
        <w:t>Index nepodobnosti škol v oblasti skladby žáků škol se mírně snížil, celkově tedy došlo spíše k</w:t>
      </w:r>
      <w:r w:rsidR="00750BC6" w:rsidRPr="00A46B7A">
        <w:rPr>
          <w:rFonts w:cs="Calibri"/>
        </w:rPr>
        <w:t xml:space="preserve"> mírnému</w:t>
      </w:r>
      <w:r w:rsidRPr="00A46B7A">
        <w:rPr>
          <w:rFonts w:cs="Calibri"/>
        </w:rPr>
        <w:t xml:space="preserve"> zlepšení situace.</w:t>
      </w:r>
    </w:p>
    <w:p w14:paraId="16DC14A0" w14:textId="54408E6A" w:rsidR="00D2010D" w:rsidRPr="00A46B7A" w:rsidRDefault="00FF7DC2" w:rsidP="003636DE">
      <w:pPr>
        <w:pStyle w:val="Nadpis5"/>
        <w:rPr>
          <w:rFonts w:ascii="Calibri" w:hAnsi="Calibri" w:cs="Calibri"/>
        </w:rPr>
      </w:pPr>
      <w:r w:rsidRPr="00A46B7A">
        <w:rPr>
          <w:rFonts w:ascii="Calibri" w:hAnsi="Calibri" w:cs="Calibri"/>
        </w:rPr>
        <w:t>Omezení segregačních tendencích v základním školství</w:t>
      </w:r>
    </w:p>
    <w:p w14:paraId="7B50E27B" w14:textId="46CCDE66" w:rsidR="00FF7DC2" w:rsidRPr="00A46B7A" w:rsidRDefault="00FF7DC2" w:rsidP="00750BC6">
      <w:pPr>
        <w:jc w:val="both"/>
        <w:rPr>
          <w:rFonts w:cs="Calibri"/>
        </w:rPr>
      </w:pPr>
      <w:r w:rsidRPr="00A46B7A">
        <w:rPr>
          <w:rFonts w:cs="Calibri"/>
        </w:rPr>
        <w:t>Pro analýzu segregačních tendencí</w:t>
      </w:r>
      <w:r w:rsidR="000C6265" w:rsidRPr="00A46B7A">
        <w:rPr>
          <w:rFonts w:cs="Calibri"/>
        </w:rPr>
        <w:t xml:space="preserve"> byla vybrána skupina žáků se zdravotním postižením integrovaných do běžných tříd základních škol. Jedná se o nejpočetnější skupinu žáků se SVP, které je relativně dobře evidována. Data z výkazů M3 umožňují určit, zda jsou tito žáci zařazeni </w:t>
      </w:r>
      <w:r w:rsidR="000C6265" w:rsidRPr="00A46B7A">
        <w:rPr>
          <w:rFonts w:cs="Calibri"/>
        </w:rPr>
        <w:lastRenderedPageBreak/>
        <w:t>v běžných nebo speciálních třídách, což je u jiných typů SVP problematické. Zahrnuty byly všechny typy zdravotního postižení bez zohlednění poskytovaného stupně podpory.</w:t>
      </w:r>
    </w:p>
    <w:p w14:paraId="197EB303" w14:textId="4EBC50BD" w:rsidR="000C6265" w:rsidRPr="00A46B7A" w:rsidRDefault="000C6265" w:rsidP="00750BC6">
      <w:pPr>
        <w:jc w:val="both"/>
        <w:rPr>
          <w:rFonts w:cs="Calibri"/>
        </w:rPr>
      </w:pPr>
      <w:r w:rsidRPr="00A46B7A">
        <w:rPr>
          <w:rFonts w:cs="Calibri"/>
        </w:rPr>
        <w:t>Pro srovnání byly použity školní roky 2018/20 a 2023/24. V kratším časovém úseky by pravděpodobně nebylo možné mapovat změny, protože složení žáků ve školách se obměňuje pomalu a nelze předpokládat velké meziroční změny.</w:t>
      </w:r>
    </w:p>
    <w:p w14:paraId="767C5F4B" w14:textId="73BA7A74" w:rsidR="005A14D3" w:rsidRPr="00A46B7A" w:rsidRDefault="000C6265" w:rsidP="00750BC6">
      <w:pPr>
        <w:jc w:val="both"/>
        <w:rPr>
          <w:rFonts w:cs="Calibri"/>
        </w:rPr>
      </w:pPr>
      <w:r w:rsidRPr="00A46B7A">
        <w:rPr>
          <w:rFonts w:cs="Calibri"/>
        </w:rPr>
        <w:t>V rámci inkluzivního vzdělávání se předpokládá, že žáci se zdravotním postižením budou ve spádových školách zastoupeni více méně rovnoměrně, protože tyto školy budou věnovat inklud</w:t>
      </w:r>
      <w:r w:rsidR="005A14D3" w:rsidRPr="00A46B7A">
        <w:rPr>
          <w:rFonts w:cs="Calibri"/>
        </w:rPr>
        <w:t>ovaným žákům přiměřenou péči. V praxi však existují značné rozdílu v přístupu, a to jak mezi regiony, tak mezi jednotlivými školami.</w:t>
      </w:r>
      <w:r w:rsidR="00E56D36" w:rsidRPr="00A46B7A">
        <w:rPr>
          <w:rFonts w:cs="Calibri"/>
        </w:rPr>
        <w:t xml:space="preserve"> Na úrovni okresů se podíl takto integrovaných žáků pohybuje od cca 6 % do 18 % žáků běžných tříd základních škol. Celkově se podíl individuálně integrovaných žáků v běžných třídách základních škol ve sledovaném období zvýšil z 8,3 % na 9,7 %.</w:t>
      </w:r>
    </w:p>
    <w:p w14:paraId="075F2364" w14:textId="049F21AB" w:rsidR="00E56D36" w:rsidRPr="00A46B7A" w:rsidRDefault="00E56D36" w:rsidP="00750BC6">
      <w:pPr>
        <w:jc w:val="both"/>
        <w:rPr>
          <w:rFonts w:cs="Calibri"/>
        </w:rPr>
      </w:pPr>
      <w:r w:rsidRPr="00A46B7A">
        <w:rPr>
          <w:rFonts w:cs="Calibri"/>
        </w:rPr>
        <w:t>Jak ukazuje následující graf, ke zvýšení podílu žáků se zdravotním postižením došlo ve většině okresů České republiky.</w:t>
      </w:r>
    </w:p>
    <w:p w14:paraId="445409AA" w14:textId="28384B43" w:rsidR="005A14D3" w:rsidRPr="00A46B7A" w:rsidRDefault="005A14D3" w:rsidP="00FF7DC2">
      <w:pPr>
        <w:rPr>
          <w:rFonts w:cs="Calibri"/>
        </w:rPr>
      </w:pPr>
      <w:r w:rsidRPr="00A46B7A">
        <w:rPr>
          <w:rFonts w:cs="Calibri"/>
          <w:b/>
          <w:bCs/>
        </w:rPr>
        <w:t xml:space="preserve">Graf </w:t>
      </w:r>
      <w:r w:rsidR="002E694B" w:rsidRPr="00A46B7A">
        <w:rPr>
          <w:rFonts w:cs="Calibri"/>
          <w:b/>
          <w:bCs/>
        </w:rPr>
        <w:t>2</w:t>
      </w:r>
      <w:r w:rsidR="006706EA" w:rsidRPr="00A46B7A">
        <w:rPr>
          <w:rFonts w:cs="Calibri"/>
          <w:b/>
          <w:bCs/>
        </w:rPr>
        <w:t>6</w:t>
      </w:r>
      <w:r w:rsidRPr="00A46B7A">
        <w:rPr>
          <w:rFonts w:cs="Calibri"/>
          <w:b/>
          <w:bCs/>
        </w:rPr>
        <w:tab/>
      </w:r>
      <w:r w:rsidR="00E56D36" w:rsidRPr="00A46B7A">
        <w:rPr>
          <w:rFonts w:cs="Calibri"/>
          <w:b/>
          <w:bCs/>
        </w:rPr>
        <w:t>Podíl zdravotně postižených žáků integrovaných do běžných tříd ve školách zřizovaných obcí, porovnání roku 2018 a 2023 v</w:t>
      </w:r>
      <w:r w:rsidR="00300B57" w:rsidRPr="00A46B7A">
        <w:rPr>
          <w:rFonts w:cs="Calibri"/>
          <w:b/>
          <w:bCs/>
        </w:rPr>
        <w:t> </w:t>
      </w:r>
      <w:r w:rsidR="00E56D36" w:rsidRPr="00A46B7A">
        <w:rPr>
          <w:rFonts w:cs="Calibri"/>
          <w:b/>
          <w:bCs/>
        </w:rPr>
        <w:t>okresech</w:t>
      </w:r>
      <w:r w:rsidR="00300B57" w:rsidRPr="00A46B7A">
        <w:rPr>
          <w:rFonts w:cs="Calibri"/>
          <w:b/>
          <w:bCs/>
        </w:rPr>
        <w:t xml:space="preserve"> ČR</w:t>
      </w:r>
    </w:p>
    <w:p w14:paraId="1F25E510" w14:textId="2D141528" w:rsidR="000C6265" w:rsidRPr="00A46B7A" w:rsidRDefault="000C6265" w:rsidP="00FF7DC2">
      <w:pPr>
        <w:rPr>
          <w:rFonts w:cs="Calibri"/>
        </w:rPr>
      </w:pPr>
      <w:r w:rsidRPr="00A46B7A">
        <w:rPr>
          <w:rFonts w:cs="Calibri"/>
          <w:noProof/>
        </w:rPr>
        <w:drawing>
          <wp:inline distT="0" distB="0" distL="0" distR="0" wp14:anchorId="3D0992CE" wp14:editId="01C4FBB3">
            <wp:extent cx="5274310" cy="4638675"/>
            <wp:effectExtent l="0" t="0" r="2540" b="9525"/>
            <wp:docPr id="68462919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8"/>
              </a:graphicData>
            </a:graphic>
          </wp:inline>
        </w:drawing>
      </w:r>
    </w:p>
    <w:p w14:paraId="4584E8B1" w14:textId="792128A0" w:rsidR="00300B57" w:rsidRPr="00A46B7A" w:rsidRDefault="00300B57" w:rsidP="00750BC6">
      <w:pPr>
        <w:jc w:val="both"/>
        <w:rPr>
          <w:rFonts w:cs="Calibri"/>
        </w:rPr>
      </w:pPr>
      <w:r w:rsidRPr="00A46B7A">
        <w:rPr>
          <w:rFonts w:cs="Calibri"/>
        </w:rPr>
        <w:t>Zároveň došlo k proměně k rozložení žáků ve školách. Výrazně ubylo škol, které integrují jen nízký počet žáků se zdravotním postižením</w:t>
      </w:r>
      <w:r w:rsidR="000F7EB4" w:rsidRPr="00A46B7A">
        <w:rPr>
          <w:rFonts w:cs="Calibri"/>
        </w:rPr>
        <w:t>, integrace těchto dětí je nyní běžnější.</w:t>
      </w:r>
      <w:r w:rsidRPr="00A46B7A">
        <w:rPr>
          <w:rFonts w:cs="Calibri"/>
        </w:rPr>
        <w:t xml:space="preserve"> V roce 2018 </w:t>
      </w:r>
      <w:r w:rsidRPr="00A46B7A">
        <w:rPr>
          <w:rFonts w:cs="Calibri"/>
        </w:rPr>
        <w:lastRenderedPageBreak/>
        <w:t>mělo 23 % škol nízký podíl – do 5 % - těchto žáků, v aktuálním roce je škol s takto nízkým podílem žáků se zdravotním postižením 16 %. Velmi často jde o velmi malé školy, kde je absence těchto žáků přirozená.</w:t>
      </w:r>
      <w:r w:rsidR="000F7EB4" w:rsidRPr="00A46B7A">
        <w:rPr>
          <w:rFonts w:cs="Calibri"/>
        </w:rPr>
        <w:t xml:space="preserve"> Zvýšil se také podíl škol, které jsou integrací zdravotně postižených žáků zatíženy výrazně více než školy ostatní. V roce 2018 mělo 10,3 % škol podíl zdravotně postižených žáků vyšší než 15 %, v roce 2023 bylo těchto škol 14,1 %</w:t>
      </w:r>
    </w:p>
    <w:p w14:paraId="1357EC60" w14:textId="70D9ECDD" w:rsidR="000F7EB4" w:rsidRPr="00A46B7A" w:rsidRDefault="000F7EB4" w:rsidP="000F7EB4">
      <w:pPr>
        <w:rPr>
          <w:rFonts w:cs="Calibri"/>
        </w:rPr>
      </w:pPr>
      <w:r w:rsidRPr="00A46B7A">
        <w:rPr>
          <w:rFonts w:cs="Calibri"/>
          <w:b/>
          <w:bCs/>
        </w:rPr>
        <w:t xml:space="preserve">Graf </w:t>
      </w:r>
      <w:r w:rsidR="002E694B" w:rsidRPr="00A46B7A">
        <w:rPr>
          <w:rFonts w:cs="Calibri"/>
          <w:b/>
          <w:bCs/>
        </w:rPr>
        <w:t>2</w:t>
      </w:r>
      <w:r w:rsidR="006706EA" w:rsidRPr="00A46B7A">
        <w:rPr>
          <w:rFonts w:cs="Calibri"/>
          <w:b/>
          <w:bCs/>
        </w:rPr>
        <w:t>7</w:t>
      </w:r>
      <w:r w:rsidRPr="00A46B7A">
        <w:rPr>
          <w:rFonts w:cs="Calibri"/>
          <w:b/>
          <w:bCs/>
        </w:rPr>
        <w:tab/>
      </w:r>
      <w:r w:rsidRPr="00A46B7A">
        <w:rPr>
          <w:rFonts w:cs="Calibri"/>
          <w:b/>
          <w:bCs/>
        </w:rPr>
        <w:tab/>
        <w:t>Základní školy zřizované obcí podle podílu žáků se zdravotním postižením integrovaných do běžných tříd, porovnání roku 2018/19 a 2023</w:t>
      </w:r>
      <w:r w:rsidR="00CB5318" w:rsidRPr="00A46B7A">
        <w:rPr>
          <w:rFonts w:cs="Calibri"/>
          <w:b/>
          <w:bCs/>
        </w:rPr>
        <w:t>/24</w:t>
      </w:r>
    </w:p>
    <w:p w14:paraId="5E4B8C72" w14:textId="77777777" w:rsidR="000F7EB4" w:rsidRPr="00A46B7A" w:rsidRDefault="000F7EB4" w:rsidP="00FF7DC2">
      <w:pPr>
        <w:rPr>
          <w:rFonts w:cs="Calibri"/>
        </w:rPr>
      </w:pPr>
    </w:p>
    <w:p w14:paraId="211BE1D4" w14:textId="765EC327" w:rsidR="000C6265" w:rsidRPr="00A46B7A" w:rsidRDefault="00300B57" w:rsidP="00FF7DC2">
      <w:pPr>
        <w:rPr>
          <w:rFonts w:cs="Calibri"/>
        </w:rPr>
      </w:pPr>
      <w:r w:rsidRPr="00A46B7A">
        <w:rPr>
          <w:rFonts w:cs="Calibri"/>
          <w:noProof/>
        </w:rPr>
        <w:drawing>
          <wp:inline distT="0" distB="0" distL="0" distR="0" wp14:anchorId="2C719C1E" wp14:editId="7A198943">
            <wp:extent cx="5419725" cy="2562225"/>
            <wp:effectExtent l="0" t="0" r="9525" b="9525"/>
            <wp:docPr id="377416660"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9"/>
              </a:graphicData>
            </a:graphic>
          </wp:inline>
        </w:drawing>
      </w:r>
    </w:p>
    <w:p w14:paraId="4BEE536D" w14:textId="4E4D925F" w:rsidR="00CB5318" w:rsidRPr="00A46B7A" w:rsidRDefault="00D84B01" w:rsidP="00750BC6">
      <w:pPr>
        <w:jc w:val="both"/>
        <w:rPr>
          <w:rFonts w:cs="Calibri"/>
        </w:rPr>
      </w:pPr>
      <w:r w:rsidRPr="00A46B7A">
        <w:rPr>
          <w:rFonts w:cs="Calibri"/>
        </w:rPr>
        <w:t>Krajové</w:t>
      </w:r>
      <w:r w:rsidR="00CB5318" w:rsidRPr="00A46B7A">
        <w:rPr>
          <w:rFonts w:cs="Calibri"/>
        </w:rPr>
        <w:t xml:space="preserve"> rozdíly jsou v tomto ohledu velmi silné. Školy s vysokým podíl</w:t>
      </w:r>
      <w:r w:rsidRPr="00A46B7A">
        <w:rPr>
          <w:rFonts w:cs="Calibri"/>
        </w:rPr>
        <w:t xml:space="preserve">em zdravotně </w:t>
      </w:r>
      <w:r w:rsidR="00CB5318" w:rsidRPr="00A46B7A">
        <w:rPr>
          <w:rFonts w:cs="Calibri"/>
        </w:rPr>
        <w:t>znevýhodněných žáků jsou</w:t>
      </w:r>
      <w:r w:rsidRPr="00A46B7A">
        <w:rPr>
          <w:rFonts w:cs="Calibri"/>
        </w:rPr>
        <w:t xml:space="preserve"> mnohem obvyklejší např. v Karlovarském, Ústeckém a Královéhradeckém a Olomouckém kraji.</w:t>
      </w:r>
    </w:p>
    <w:p w14:paraId="6AE00249" w14:textId="77777777" w:rsidR="003636DE" w:rsidRPr="00A46B7A" w:rsidRDefault="003636DE">
      <w:pPr>
        <w:rPr>
          <w:rFonts w:cs="Calibri"/>
          <w:b/>
          <w:bCs/>
        </w:rPr>
      </w:pPr>
      <w:r w:rsidRPr="00A46B7A">
        <w:rPr>
          <w:rFonts w:cs="Calibri"/>
          <w:b/>
          <w:bCs/>
        </w:rPr>
        <w:br w:type="page"/>
      </w:r>
    </w:p>
    <w:p w14:paraId="06D5BDB2" w14:textId="63211C62" w:rsidR="00CB5318" w:rsidRPr="00A46B7A" w:rsidRDefault="00CB5318" w:rsidP="00CB5318">
      <w:pPr>
        <w:rPr>
          <w:rFonts w:cs="Calibri"/>
        </w:rPr>
      </w:pPr>
      <w:r w:rsidRPr="00A46B7A">
        <w:rPr>
          <w:rFonts w:cs="Calibri"/>
          <w:b/>
          <w:bCs/>
        </w:rPr>
        <w:lastRenderedPageBreak/>
        <w:t xml:space="preserve">Graf </w:t>
      </w:r>
      <w:r w:rsidR="002E694B" w:rsidRPr="00A46B7A">
        <w:rPr>
          <w:rFonts w:cs="Calibri"/>
          <w:b/>
          <w:bCs/>
        </w:rPr>
        <w:t>2</w:t>
      </w:r>
      <w:r w:rsidR="006706EA" w:rsidRPr="00A46B7A">
        <w:rPr>
          <w:rFonts w:cs="Calibri"/>
          <w:b/>
          <w:bCs/>
        </w:rPr>
        <w:t>8</w:t>
      </w:r>
      <w:r w:rsidRPr="00A46B7A">
        <w:rPr>
          <w:rFonts w:cs="Calibri"/>
          <w:b/>
          <w:bCs/>
        </w:rPr>
        <w:tab/>
      </w:r>
      <w:r w:rsidRPr="00A46B7A">
        <w:rPr>
          <w:rFonts w:cs="Calibri"/>
          <w:b/>
          <w:bCs/>
        </w:rPr>
        <w:tab/>
      </w:r>
      <w:r w:rsidR="00D84B01" w:rsidRPr="00A46B7A">
        <w:rPr>
          <w:rFonts w:cs="Calibri"/>
          <w:b/>
          <w:bCs/>
        </w:rPr>
        <w:t xml:space="preserve">Podíl škol </w:t>
      </w:r>
      <w:r w:rsidR="00677D67" w:rsidRPr="00A46B7A">
        <w:rPr>
          <w:rFonts w:cs="Calibri"/>
          <w:b/>
          <w:bCs/>
        </w:rPr>
        <w:t>více zatížených integrací žáků</w:t>
      </w:r>
      <w:r w:rsidR="00D84B01" w:rsidRPr="00A46B7A">
        <w:rPr>
          <w:rFonts w:cs="Calibri"/>
          <w:b/>
          <w:bCs/>
        </w:rPr>
        <w:t xml:space="preserve"> se zdravotním postižením </w:t>
      </w:r>
      <w:r w:rsidR="00677D67" w:rsidRPr="00A46B7A">
        <w:rPr>
          <w:rFonts w:cs="Calibri"/>
          <w:b/>
          <w:bCs/>
        </w:rPr>
        <w:t xml:space="preserve">(podílem </w:t>
      </w:r>
      <w:r w:rsidR="00D84B01" w:rsidRPr="00A46B7A">
        <w:rPr>
          <w:rFonts w:cs="Calibri"/>
          <w:b/>
          <w:bCs/>
        </w:rPr>
        <w:t>vyšším než 15 %</w:t>
      </w:r>
      <w:r w:rsidR="00677D67" w:rsidRPr="00A46B7A">
        <w:rPr>
          <w:rFonts w:cs="Calibri"/>
          <w:b/>
          <w:bCs/>
        </w:rPr>
        <w:t>)</w:t>
      </w:r>
      <w:r w:rsidR="00D84B01" w:rsidRPr="00A46B7A">
        <w:rPr>
          <w:rFonts w:cs="Calibri"/>
          <w:b/>
          <w:bCs/>
        </w:rPr>
        <w:t xml:space="preserve"> v krajích ČR</w:t>
      </w:r>
    </w:p>
    <w:p w14:paraId="4970C8D7" w14:textId="3766F969" w:rsidR="00CB5318" w:rsidRPr="00A46B7A" w:rsidRDefault="00D84B01" w:rsidP="00FF7DC2">
      <w:pPr>
        <w:rPr>
          <w:rFonts w:cs="Calibri"/>
        </w:rPr>
      </w:pPr>
      <w:r w:rsidRPr="00A46B7A">
        <w:rPr>
          <w:rFonts w:cs="Calibri"/>
          <w:noProof/>
        </w:rPr>
        <w:drawing>
          <wp:inline distT="0" distB="0" distL="0" distR="0" wp14:anchorId="047B133B" wp14:editId="5923069A">
            <wp:extent cx="5274310" cy="3076575"/>
            <wp:effectExtent l="0" t="0" r="2540" b="9525"/>
            <wp:docPr id="900865161"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0"/>
              </a:graphicData>
            </a:graphic>
          </wp:inline>
        </w:drawing>
      </w:r>
    </w:p>
    <w:p w14:paraId="533EB244" w14:textId="45B19CC0" w:rsidR="00677D67" w:rsidRPr="00A46B7A" w:rsidRDefault="00CC1AE1" w:rsidP="003636DE">
      <w:pPr>
        <w:jc w:val="both"/>
        <w:rPr>
          <w:rFonts w:cs="Calibri"/>
        </w:rPr>
      </w:pPr>
      <w:r w:rsidRPr="00A46B7A">
        <w:rPr>
          <w:rFonts w:cs="Calibri"/>
        </w:rPr>
        <w:t>Velká variabilita v podílu zdravotně postižených žáků je patrná u malých škol. Ta je do značné míry statisticky přirozená, v některých případech ovšem vypovídá o tom, že některé menší školy jsou vzhledem k individuálnější přístupu častěji vyhledávanou volbou pro vzdělávání dětí se zdravotním postižením.</w:t>
      </w:r>
    </w:p>
    <w:p w14:paraId="14C9717A" w14:textId="77777777" w:rsidR="00750BC6" w:rsidRPr="00A46B7A" w:rsidRDefault="00750BC6">
      <w:pPr>
        <w:rPr>
          <w:rFonts w:cs="Calibri"/>
          <w:b/>
          <w:bCs/>
        </w:rPr>
      </w:pPr>
      <w:r w:rsidRPr="00A46B7A">
        <w:rPr>
          <w:rFonts w:cs="Calibri"/>
          <w:b/>
          <w:bCs/>
        </w:rPr>
        <w:br w:type="page"/>
      </w:r>
    </w:p>
    <w:p w14:paraId="6C0B4EAE" w14:textId="37B4A3FA" w:rsidR="00CC1AE1" w:rsidRPr="00A46B7A" w:rsidRDefault="00677D67" w:rsidP="00CC1AE1">
      <w:pPr>
        <w:rPr>
          <w:rFonts w:cs="Calibri"/>
        </w:rPr>
      </w:pPr>
      <w:r w:rsidRPr="00A46B7A">
        <w:rPr>
          <w:rFonts w:cs="Calibri"/>
          <w:b/>
          <w:bCs/>
        </w:rPr>
        <w:lastRenderedPageBreak/>
        <w:t xml:space="preserve">Graf </w:t>
      </w:r>
      <w:r w:rsidR="002E694B" w:rsidRPr="00A46B7A">
        <w:rPr>
          <w:rFonts w:cs="Calibri"/>
          <w:b/>
          <w:bCs/>
        </w:rPr>
        <w:t>2</w:t>
      </w:r>
      <w:r w:rsidR="006706EA" w:rsidRPr="00A46B7A">
        <w:rPr>
          <w:rFonts w:cs="Calibri"/>
          <w:b/>
          <w:bCs/>
        </w:rPr>
        <w:t>9</w:t>
      </w:r>
      <w:r w:rsidRPr="00A46B7A">
        <w:rPr>
          <w:rFonts w:cs="Calibri"/>
          <w:b/>
          <w:bCs/>
        </w:rPr>
        <w:tab/>
        <w:t xml:space="preserve">Podíl žáků se zdravotním postižením </w:t>
      </w:r>
      <w:r w:rsidR="00CC1AE1" w:rsidRPr="00A46B7A">
        <w:rPr>
          <w:rFonts w:cs="Calibri"/>
          <w:b/>
          <w:bCs/>
        </w:rPr>
        <w:t xml:space="preserve">v běžných třídách </w:t>
      </w:r>
      <w:r w:rsidRPr="00A46B7A">
        <w:rPr>
          <w:rFonts w:cs="Calibri"/>
          <w:b/>
          <w:bCs/>
        </w:rPr>
        <w:t xml:space="preserve">podle velikosti školy, </w:t>
      </w:r>
      <w:r w:rsidR="00CC1AE1" w:rsidRPr="00A46B7A">
        <w:rPr>
          <w:rFonts w:cs="Calibri"/>
          <w:b/>
          <w:bCs/>
        </w:rPr>
        <w:t xml:space="preserve">školy zřizované obcí, </w:t>
      </w:r>
      <w:r w:rsidRPr="00A46B7A">
        <w:rPr>
          <w:rFonts w:cs="Calibri"/>
          <w:b/>
          <w:bCs/>
        </w:rPr>
        <w:t>2023/24</w:t>
      </w:r>
    </w:p>
    <w:p w14:paraId="1FDD3E0E" w14:textId="2829B6AC" w:rsidR="00CC1AE1" w:rsidRPr="00A46B7A" w:rsidRDefault="00CC1AE1" w:rsidP="00CC1AE1">
      <w:pPr>
        <w:autoSpaceDE w:val="0"/>
        <w:autoSpaceDN w:val="0"/>
        <w:adjustRightInd w:val="0"/>
        <w:spacing w:before="0" w:after="0" w:line="240" w:lineRule="auto"/>
        <w:rPr>
          <w:rFonts w:cs="Calibri"/>
          <w:sz w:val="24"/>
          <w:szCs w:val="24"/>
        </w:rPr>
      </w:pPr>
      <w:r w:rsidRPr="00A46B7A">
        <w:rPr>
          <w:rFonts w:cs="Calibri"/>
          <w:noProof/>
        </w:rPr>
        <mc:AlternateContent>
          <mc:Choice Requires="wps">
            <w:drawing>
              <wp:anchor distT="0" distB="0" distL="114300" distR="114300" simplePos="0" relativeHeight="251675648" behindDoc="0" locked="0" layoutInCell="1" allowOverlap="1" wp14:anchorId="2B66E74E" wp14:editId="26C4C036">
                <wp:simplePos x="0" y="0"/>
                <wp:positionH relativeFrom="page">
                  <wp:posOffset>6238875</wp:posOffset>
                </wp:positionH>
                <wp:positionV relativeFrom="paragraph">
                  <wp:posOffset>217805</wp:posOffset>
                </wp:positionV>
                <wp:extent cx="857250" cy="923925"/>
                <wp:effectExtent l="0" t="0" r="0" b="9525"/>
                <wp:wrapNone/>
                <wp:docPr id="2" name="Obdélník 1"/>
                <wp:cNvGraphicFramePr/>
                <a:graphic xmlns:a="http://schemas.openxmlformats.org/drawingml/2006/main">
                  <a:graphicData uri="http://schemas.microsoft.com/office/word/2010/wordprocessingShape">
                    <wps:wsp>
                      <wps:cNvSpPr/>
                      <wps:spPr>
                        <a:xfrm>
                          <a:off x="0" y="0"/>
                          <a:ext cx="857250" cy="923925"/>
                        </a:xfrm>
                        <a:prstGeom prst="rect">
                          <a:avLst/>
                        </a:prstGeom>
                        <a:ln w="6350">
                          <a:noFill/>
                        </a:ln>
                      </wps:spPr>
                      <wps:style>
                        <a:lnRef idx="2">
                          <a:schemeClr val="accent1"/>
                        </a:lnRef>
                        <a:fillRef idx="1">
                          <a:schemeClr val="lt1"/>
                        </a:fillRef>
                        <a:effectRef idx="0">
                          <a:schemeClr val="accent1"/>
                        </a:effectRef>
                        <a:fontRef idx="minor">
                          <a:schemeClr val="dk1"/>
                        </a:fontRef>
                      </wps:style>
                      <wps:txbx>
                        <w:txbxContent>
                          <w:p w14:paraId="2C9E5DB0" w14:textId="3A14124A" w:rsidR="00677D67" w:rsidRPr="00677D67" w:rsidRDefault="00677D67" w:rsidP="00677D67">
                            <w:pPr>
                              <w:spacing w:before="0" w:after="0"/>
                              <w:rPr>
                                <w:rFonts w:eastAsia="Calibri" w:cs="Calibri"/>
                                <w:color w:val="000000" w:themeColor="text1"/>
                                <w:sz w:val="16"/>
                                <w:szCs w:val="16"/>
                              </w:rPr>
                            </w:pPr>
                            <w:r>
                              <w:rPr>
                                <w:rFonts w:eastAsia="Calibri" w:cs="Calibri"/>
                                <w:color w:val="000000" w:themeColor="text1"/>
                                <w:sz w:val="16"/>
                                <w:szCs w:val="16"/>
                              </w:rPr>
                              <w:t>j</w:t>
                            </w:r>
                            <w:r w:rsidRPr="00677D67">
                              <w:rPr>
                                <w:rFonts w:eastAsia="Calibri" w:cs="Calibri"/>
                                <w:color w:val="000000" w:themeColor="text1"/>
                                <w:sz w:val="16"/>
                                <w:szCs w:val="16"/>
                              </w:rPr>
                              <w:t>en 1. stupeň</w:t>
                            </w:r>
                          </w:p>
                          <w:p w14:paraId="1FBC209A" w14:textId="57AF7216" w:rsidR="00677D67" w:rsidRPr="00677D67" w:rsidRDefault="00677D67" w:rsidP="00677D67">
                            <w:pPr>
                              <w:spacing w:before="0" w:after="0"/>
                              <w:rPr>
                                <w:rFonts w:eastAsia="Calibri" w:cs="Calibri"/>
                                <w:color w:val="000000" w:themeColor="text1"/>
                                <w:sz w:val="16"/>
                                <w:szCs w:val="16"/>
                              </w:rPr>
                            </w:pPr>
                            <w:r>
                              <w:rPr>
                                <w:rFonts w:eastAsia="Calibri" w:cs="Calibri"/>
                                <w:color w:val="000000" w:themeColor="text1"/>
                                <w:sz w:val="16"/>
                                <w:szCs w:val="16"/>
                              </w:rPr>
                              <w:t>j</w:t>
                            </w:r>
                            <w:r w:rsidRPr="00677D67">
                              <w:rPr>
                                <w:rFonts w:eastAsia="Calibri" w:cs="Calibri"/>
                                <w:color w:val="000000" w:themeColor="text1"/>
                                <w:sz w:val="16"/>
                                <w:szCs w:val="16"/>
                              </w:rPr>
                              <w:t>en 2. stupeň</w:t>
                            </w:r>
                          </w:p>
                          <w:p w14:paraId="4C16CFC8" w14:textId="46EDC7F6" w:rsidR="00677D67" w:rsidRPr="00677D67" w:rsidRDefault="00677D67" w:rsidP="00677D67">
                            <w:pPr>
                              <w:spacing w:before="0" w:after="0"/>
                              <w:rPr>
                                <w:rFonts w:eastAsia="Calibri" w:cs="Calibri"/>
                                <w:color w:val="000000" w:themeColor="text1"/>
                                <w:sz w:val="16"/>
                                <w:szCs w:val="16"/>
                              </w:rPr>
                            </w:pPr>
                            <w:r>
                              <w:rPr>
                                <w:rFonts w:eastAsia="Calibri" w:cs="Calibri"/>
                                <w:color w:val="000000" w:themeColor="text1"/>
                                <w:sz w:val="16"/>
                                <w:szCs w:val="16"/>
                              </w:rPr>
                              <w:t>p</w:t>
                            </w:r>
                            <w:r w:rsidRPr="00677D67">
                              <w:rPr>
                                <w:rFonts w:eastAsia="Calibri" w:cs="Calibri"/>
                                <w:color w:val="000000" w:themeColor="text1"/>
                                <w:sz w:val="16"/>
                                <w:szCs w:val="16"/>
                              </w:rPr>
                              <w:t>lně organizovaná ZŠ</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B66E74E" id="Obdélník 1" o:spid="_x0000_s1028" style="position:absolute;margin-left:491.25pt;margin-top:17.15pt;width:67.5pt;height:72.7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" fillcolor="white [3201]" stroked="f" strokeweight=".5pt">
                <v:textbox>
                  <w:txbxContent>
                    <w:p w14:paraId="2C9E5DB0" w14:textId="3A14124A" w:rsidR="00677D67" w:rsidRPr="00677D67" w:rsidRDefault="00677D67" w:rsidP="00677D67">
                      <w:pPr>
                        <w:spacing w:before="0" w:after="0"/>
                        <w:rPr>
                          <w:rFonts w:eastAsia="Calibri" w:cs="Calibri"/>
                          <w:color w:val="000000" w:themeColor="text1"/>
                          <w:sz w:val="16"/>
                          <w:szCs w:val="16"/>
                        </w:rPr>
                      </w:pPr>
                      <w:r>
                        <w:rPr>
                          <w:rFonts w:eastAsia="Calibri" w:cs="Calibri"/>
                          <w:color w:val="000000" w:themeColor="text1"/>
                          <w:sz w:val="16"/>
                          <w:szCs w:val="16"/>
                        </w:rPr>
                        <w:t>j</w:t>
                      </w:r>
                      <w:r w:rsidRPr="00677D67">
                        <w:rPr>
                          <w:rFonts w:eastAsia="Calibri" w:cs="Calibri"/>
                          <w:color w:val="000000" w:themeColor="text1"/>
                          <w:sz w:val="16"/>
                          <w:szCs w:val="16"/>
                        </w:rPr>
                        <w:t>en 1. stupeň</w:t>
                      </w:r>
                    </w:p>
                    <w:p w14:paraId="1FBC209A" w14:textId="57AF7216" w:rsidR="00677D67" w:rsidRPr="00677D67" w:rsidRDefault="00677D67" w:rsidP="00677D67">
                      <w:pPr>
                        <w:spacing w:before="0" w:after="0"/>
                        <w:rPr>
                          <w:rFonts w:eastAsia="Calibri" w:cs="Calibri"/>
                          <w:color w:val="000000" w:themeColor="text1"/>
                          <w:sz w:val="16"/>
                          <w:szCs w:val="16"/>
                        </w:rPr>
                      </w:pPr>
                      <w:r>
                        <w:rPr>
                          <w:rFonts w:eastAsia="Calibri" w:cs="Calibri"/>
                          <w:color w:val="000000" w:themeColor="text1"/>
                          <w:sz w:val="16"/>
                          <w:szCs w:val="16"/>
                        </w:rPr>
                        <w:t>j</w:t>
                      </w:r>
                      <w:r w:rsidRPr="00677D67">
                        <w:rPr>
                          <w:rFonts w:eastAsia="Calibri" w:cs="Calibri"/>
                          <w:color w:val="000000" w:themeColor="text1"/>
                          <w:sz w:val="16"/>
                          <w:szCs w:val="16"/>
                        </w:rPr>
                        <w:t>en 2. stupeň</w:t>
                      </w:r>
                    </w:p>
                    <w:p w14:paraId="4C16CFC8" w14:textId="46EDC7F6" w:rsidR="00677D67" w:rsidRPr="00677D67" w:rsidRDefault="00677D67" w:rsidP="00677D67">
                      <w:pPr>
                        <w:spacing w:before="0" w:after="0"/>
                        <w:rPr>
                          <w:rFonts w:eastAsia="Calibri" w:cs="Calibri"/>
                          <w:color w:val="000000" w:themeColor="text1"/>
                          <w:sz w:val="16"/>
                          <w:szCs w:val="16"/>
                        </w:rPr>
                      </w:pPr>
                      <w:r>
                        <w:rPr>
                          <w:rFonts w:eastAsia="Calibri" w:cs="Calibri"/>
                          <w:color w:val="000000" w:themeColor="text1"/>
                          <w:sz w:val="16"/>
                          <w:szCs w:val="16"/>
                        </w:rPr>
                        <w:t>p</w:t>
                      </w:r>
                      <w:r w:rsidRPr="00677D67">
                        <w:rPr>
                          <w:rFonts w:eastAsia="Calibri" w:cs="Calibri"/>
                          <w:color w:val="000000" w:themeColor="text1"/>
                          <w:sz w:val="16"/>
                          <w:szCs w:val="16"/>
                        </w:rPr>
                        <w:t>lně organizovaná ZŠ</w:t>
                      </w:r>
                    </w:p>
                  </w:txbxContent>
                </v:textbox>
                <w10:wrap anchorx="page"/>
              </v:rect>
            </w:pict>
          </mc:Fallback>
        </mc:AlternateContent>
      </w:r>
      <w:r w:rsidRPr="00A46B7A">
        <w:rPr>
          <w:rFonts w:cs="Calibri"/>
          <w:noProof/>
          <w:sz w:val="24"/>
          <w:szCs w:val="24"/>
        </w:rPr>
        <w:drawing>
          <wp:inline distT="0" distB="0" distL="0" distR="0" wp14:anchorId="784F9392" wp14:editId="3B21448C">
            <wp:extent cx="5086350" cy="3880431"/>
            <wp:effectExtent l="0" t="0" r="0" b="6350"/>
            <wp:docPr id="555384651" name="Obrázek 6" descr="Obsah obrázku text, Vykreslený graf, diagram, řada/p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384651" name="Obrázek 6" descr="Obsah obrázku text, Vykreslený graf, diagram, řada/pruh&#10;&#10;Popis byl vytvořen automaticky"/>
                    <pic:cNvPicPr>
                      <a:picLocks noChangeAspect="1" noChangeArrowheads="1"/>
                    </pic:cNvPicPr>
                  </pic:nvPicPr>
                  <pic:blipFill rotWithShape="1">
                    <a:blip r:embed="rId171">
                      <a:extLst>
                        <a:ext uri="{28A0092B-C50C-407E-A947-70E740481C1C}">
                          <a14:useLocalDpi xmlns:a14="http://schemas.microsoft.com/office/drawing/2010/main" val="0"/>
                        </a:ext>
                      </a:extLst>
                    </a:blip>
                    <a:srcRect r="23067"/>
                    <a:stretch/>
                  </pic:blipFill>
                  <pic:spPr bwMode="auto">
                    <a:xfrm>
                      <a:off x="0" y="0"/>
                      <a:ext cx="5089819" cy="3883077"/>
                    </a:xfrm>
                    <a:prstGeom prst="rect">
                      <a:avLst/>
                    </a:prstGeom>
                    <a:noFill/>
                    <a:ln>
                      <a:noFill/>
                    </a:ln>
                    <a:extLst>
                      <a:ext uri="{53640926-AAD7-44D8-BBD7-CCE9431645EC}">
                        <a14:shadowObscured xmlns:a14="http://schemas.microsoft.com/office/drawing/2010/main"/>
                      </a:ext>
                    </a:extLst>
                  </pic:spPr>
                </pic:pic>
              </a:graphicData>
            </a:graphic>
          </wp:inline>
        </w:drawing>
      </w:r>
    </w:p>
    <w:p w14:paraId="05A255DD" w14:textId="7E95048C" w:rsidR="00CC1AE1" w:rsidRPr="00A46B7A" w:rsidRDefault="00780567" w:rsidP="00750BC6">
      <w:pPr>
        <w:autoSpaceDE w:val="0"/>
        <w:autoSpaceDN w:val="0"/>
        <w:adjustRightInd w:val="0"/>
        <w:spacing w:before="0" w:after="0" w:line="240" w:lineRule="auto"/>
        <w:jc w:val="both"/>
        <w:rPr>
          <w:rFonts w:cs="Calibri"/>
        </w:rPr>
      </w:pPr>
      <w:r w:rsidRPr="00A46B7A">
        <w:rPr>
          <w:rFonts w:cs="Calibri"/>
        </w:rPr>
        <w:t>Pro výpočet celkové míry segregace individuálně integrovaných žáků se zdravotním postižením v běžných třídách základních škol byl použit index nepodobnosti</w:t>
      </w:r>
      <w:r w:rsidRPr="00A46B7A">
        <w:rPr>
          <w:rStyle w:val="Znakapoznpodarou"/>
          <w:rFonts w:cs="Calibri"/>
        </w:rPr>
        <w:footnoteReference w:id="2"/>
      </w:r>
      <w:r w:rsidRPr="00A46B7A">
        <w:rPr>
          <w:rFonts w:cs="Calibri"/>
        </w:rPr>
        <w:t>, vztažený na složení žáků základních škol v případě zastoupení zdravotně postižených a intaktních žáků.</w:t>
      </w:r>
    </w:p>
    <w:p w14:paraId="04E97DC7" w14:textId="3196DD9B" w:rsidR="00351A2A" w:rsidRPr="00A46B7A" w:rsidRDefault="00351A2A" w:rsidP="00750BC6">
      <w:pPr>
        <w:autoSpaceDE w:val="0"/>
        <w:autoSpaceDN w:val="0"/>
        <w:adjustRightInd w:val="0"/>
        <w:spacing w:before="0" w:after="0" w:line="240" w:lineRule="auto"/>
        <w:jc w:val="both"/>
        <w:rPr>
          <w:rFonts w:cs="Calibri"/>
        </w:rPr>
      </w:pPr>
      <w:r w:rsidRPr="00A46B7A">
        <w:rPr>
          <w:rFonts w:cs="Calibri"/>
        </w:rPr>
        <w:t>Celkově bylo ve sledovaném období zaznamenáno mírné zlepšení. Zatímco ve školním roce 2018/19 by bylo pro vyvážené zastoupení zdravotně postižených žáků v běžných třídách potřeba přerozdělit 19 % těchto žáků, v roce 2023 by bylo potřeba přerozdělit mezi školami 17 % těchto žáků.</w:t>
      </w:r>
    </w:p>
    <w:p w14:paraId="3FC4AA4B" w14:textId="7F193288" w:rsidR="00CC1AE1" w:rsidRPr="00A46B7A" w:rsidRDefault="00351A2A" w:rsidP="00750BC6">
      <w:pPr>
        <w:autoSpaceDE w:val="0"/>
        <w:autoSpaceDN w:val="0"/>
        <w:adjustRightInd w:val="0"/>
        <w:spacing w:before="0" w:after="0" w:line="240" w:lineRule="auto"/>
        <w:jc w:val="both"/>
        <w:rPr>
          <w:rFonts w:cs="Calibri"/>
        </w:rPr>
      </w:pPr>
      <w:r w:rsidRPr="00A46B7A">
        <w:rPr>
          <w:rFonts w:cs="Calibri"/>
        </w:rPr>
        <w:t>Jak bylo uvedeno výše, zlepšení je potřeba přičíst faktu, že se snížil počet škol, které se integraci zdravotně postižených žáků nevěnují vůbec nebo jen minimálně</w:t>
      </w:r>
      <w:r w:rsidR="00D02C45" w:rsidRPr="00A46B7A">
        <w:rPr>
          <w:rFonts w:cs="Calibri"/>
        </w:rPr>
        <w:t>. Na druhou stranu se ovšem nepodařilo omezit počet škol, které jsou zatíženy integrací výrazně vyššího podílu zdravotně postižených žáků než školy ostatní.</w:t>
      </w:r>
    </w:p>
    <w:p w14:paraId="35643192" w14:textId="6EE4A449" w:rsidR="00D02C45" w:rsidRPr="00A46B7A" w:rsidRDefault="00D02C45" w:rsidP="00750BC6">
      <w:pPr>
        <w:autoSpaceDE w:val="0"/>
        <w:autoSpaceDN w:val="0"/>
        <w:adjustRightInd w:val="0"/>
        <w:spacing w:before="0" w:after="0" w:line="240" w:lineRule="auto"/>
        <w:jc w:val="both"/>
        <w:rPr>
          <w:rFonts w:cs="Calibri"/>
        </w:rPr>
      </w:pPr>
      <w:r w:rsidRPr="00A46B7A">
        <w:rPr>
          <w:rFonts w:cs="Calibri"/>
        </w:rPr>
        <w:t>Také v regionech se situace spíše zlepšuje, neplatí to ovšem plošně, na úrovni některých okresů nastalo i zhoršení situace.</w:t>
      </w:r>
    </w:p>
    <w:p w14:paraId="2723DBD1" w14:textId="6B63762C" w:rsidR="00D84B01" w:rsidRPr="00A46B7A" w:rsidRDefault="00D02C45" w:rsidP="002A71B5">
      <w:pPr>
        <w:autoSpaceDE w:val="0"/>
        <w:autoSpaceDN w:val="0"/>
        <w:adjustRightInd w:val="0"/>
        <w:spacing w:before="0" w:after="0" w:line="240" w:lineRule="auto"/>
        <w:jc w:val="both"/>
        <w:rPr>
          <w:rFonts w:cs="Calibri"/>
        </w:rPr>
      </w:pPr>
      <w:r w:rsidRPr="00A46B7A">
        <w:rPr>
          <w:rFonts w:cs="Calibri"/>
        </w:rPr>
        <w:t>Výrazn</w:t>
      </w:r>
      <w:r w:rsidR="003636DE" w:rsidRPr="00A46B7A">
        <w:rPr>
          <w:rFonts w:cs="Calibri"/>
        </w:rPr>
        <w:t>é</w:t>
      </w:r>
      <w:r w:rsidRPr="00A46B7A">
        <w:rPr>
          <w:rFonts w:cs="Calibri"/>
        </w:rPr>
        <w:t xml:space="preserve"> zlepšení v oblasti míry segregace zdravotně postižených žáků bylo pozorovány v</w:t>
      </w:r>
      <w:r w:rsidR="003636DE" w:rsidRPr="00A46B7A">
        <w:rPr>
          <w:rFonts w:cs="Calibri"/>
        </w:rPr>
        <w:t> </w:t>
      </w:r>
      <w:r w:rsidRPr="00A46B7A">
        <w:rPr>
          <w:rFonts w:cs="Calibri"/>
        </w:rPr>
        <w:t>Praze</w:t>
      </w:r>
      <w:r w:rsidR="003636DE" w:rsidRPr="00A46B7A">
        <w:rPr>
          <w:rFonts w:cs="Calibri"/>
        </w:rPr>
        <w:t> </w:t>
      </w:r>
      <w:r w:rsidRPr="00A46B7A">
        <w:rPr>
          <w:rFonts w:cs="Calibri"/>
        </w:rPr>
        <w:t>3, Praze 2, okrese Cheb a okrese Most. Ke zhoršení došlo v okrese Rakovník.</w:t>
      </w:r>
    </w:p>
    <w:p w14:paraId="1C39BDB9" w14:textId="5D4EE33B" w:rsidR="00750BC6" w:rsidRPr="00A46B7A" w:rsidRDefault="00750BC6">
      <w:pPr>
        <w:rPr>
          <w:rFonts w:cs="Calibri"/>
        </w:rPr>
      </w:pPr>
      <w:r w:rsidRPr="00A46B7A">
        <w:rPr>
          <w:rFonts w:cs="Calibri"/>
        </w:rPr>
        <w:br w:type="page"/>
      </w:r>
    </w:p>
    <w:p w14:paraId="490CE908" w14:textId="342B8BB8" w:rsidR="006C5383" w:rsidRPr="00A46B7A" w:rsidRDefault="00750BC6" w:rsidP="006C5383">
      <w:pPr>
        <w:pStyle w:val="Nadpis2"/>
        <w:rPr>
          <w:rFonts w:ascii="Calibri" w:hAnsi="Calibri" w:cs="Calibri"/>
        </w:rPr>
      </w:pPr>
      <w:bookmarkStart w:id="20" w:name="_Toc158043671"/>
      <w:r w:rsidRPr="00A46B7A">
        <w:rPr>
          <w:rFonts w:ascii="Calibri" w:hAnsi="Calibri" w:cs="Calibri"/>
        </w:rPr>
        <w:lastRenderedPageBreak/>
        <w:t>Střední vzdělávání – aktivity s měřitelným dopadem</w:t>
      </w:r>
      <w:bookmarkEnd w:id="20"/>
    </w:p>
    <w:p w14:paraId="5CABA043" w14:textId="585ED48C" w:rsidR="006C5383" w:rsidRPr="00A46B7A" w:rsidRDefault="006C5383" w:rsidP="006C5383">
      <w:pPr>
        <w:rPr>
          <w:rFonts w:cs="Calibri"/>
        </w:rPr>
      </w:pPr>
      <w:r w:rsidRPr="00A46B7A">
        <w:rPr>
          <w:rFonts w:cs="Calibri"/>
          <w:noProof/>
        </w:rPr>
        <mc:AlternateContent>
          <mc:Choice Requires="wps">
            <w:drawing>
              <wp:anchor distT="0" distB="0" distL="114300" distR="114300" simplePos="0" relativeHeight="251677696" behindDoc="0" locked="0" layoutInCell="1" allowOverlap="1" wp14:anchorId="037C0EC9" wp14:editId="678AF17A">
                <wp:simplePos x="0" y="0"/>
                <wp:positionH relativeFrom="margin">
                  <wp:align>left</wp:align>
                </wp:positionH>
                <wp:positionV relativeFrom="paragraph">
                  <wp:posOffset>1285875</wp:posOffset>
                </wp:positionV>
                <wp:extent cx="5172075" cy="9525"/>
                <wp:effectExtent l="19050" t="38100" r="47625" b="47625"/>
                <wp:wrapNone/>
                <wp:docPr id="2007380604" name="Přímá spojnice 2"/>
                <wp:cNvGraphicFramePr/>
                <a:graphic xmlns:a="http://schemas.openxmlformats.org/drawingml/2006/main">
                  <a:graphicData uri="http://schemas.microsoft.com/office/word/2010/wordprocessingShape">
                    <wps:wsp>
                      <wps:cNvCnPr/>
                      <wps:spPr>
                        <a:xfrm>
                          <a:off x="0" y="0"/>
                          <a:ext cx="5172075" cy="9525"/>
                        </a:xfrm>
                        <a:prstGeom prst="line">
                          <a:avLst/>
                        </a:prstGeom>
                        <a:noFill/>
                        <a:ln w="76200" cap="flat" cmpd="sng" algn="ctr">
                          <a:solidFill>
                            <a:srgbClr val="00A0B8">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7F6CBD" id="Přímá spojnice 2" o:spid="_x0000_s1026" style="position:absolute;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1.25pt" to="407.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" strokecolor="#00a0b8" strokeweight="6pt">
                <w10:wrap anchorx="margin"/>
              </v:line>
            </w:pict>
          </mc:Fallback>
        </mc:AlternateContent>
      </w:r>
      <w:r w:rsidRPr="00A46B7A">
        <w:rPr>
          <w:rFonts w:cs="Calibri"/>
          <w:noProof/>
        </w:rPr>
        <w:drawing>
          <wp:inline distT="0" distB="0" distL="0" distR="0" wp14:anchorId="347AFC10" wp14:editId="320830C9">
            <wp:extent cx="5274310" cy="1343025"/>
            <wp:effectExtent l="0" t="0" r="21590" b="0"/>
            <wp:docPr id="51272357" name="Diagram 5127235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2" r:lo="rId173" r:qs="rId174" r:cs="rId175"/>
              </a:graphicData>
            </a:graphic>
          </wp:inline>
        </w:drawing>
      </w:r>
    </w:p>
    <w:p w14:paraId="784CC4EC" w14:textId="2B90A538" w:rsidR="006C5383" w:rsidRPr="00A46B7A" w:rsidRDefault="006C5383" w:rsidP="006C5383">
      <w:pPr>
        <w:rPr>
          <w:rFonts w:cs="Calibri"/>
        </w:rPr>
      </w:pPr>
      <w:r w:rsidRPr="00A46B7A">
        <w:rPr>
          <w:rFonts w:cs="Calibri"/>
          <w:noProof/>
        </w:rPr>
        <w:drawing>
          <wp:inline distT="0" distB="0" distL="0" distR="0" wp14:anchorId="671F2152" wp14:editId="1661B15A">
            <wp:extent cx="5274310" cy="914400"/>
            <wp:effectExtent l="0" t="0" r="40640" b="19050"/>
            <wp:docPr id="1440205259" name="Diagram 144020525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7" r:lo="rId178" r:qs="rId179" r:cs="rId180"/>
              </a:graphicData>
            </a:graphic>
          </wp:inline>
        </w:drawing>
      </w:r>
    </w:p>
    <w:p w14:paraId="51230053" w14:textId="46D04366" w:rsidR="006C5383" w:rsidRPr="00A46B7A" w:rsidRDefault="006C5383" w:rsidP="006C5383">
      <w:pPr>
        <w:rPr>
          <w:rFonts w:cs="Calibri"/>
        </w:rPr>
      </w:pPr>
      <w:r w:rsidRPr="00A46B7A">
        <w:rPr>
          <w:rFonts w:cs="Calibri"/>
        </w:rPr>
        <w:br w:type="page"/>
      </w:r>
    </w:p>
    <w:p w14:paraId="1EB39255" w14:textId="55B16760" w:rsidR="002A71B5" w:rsidRPr="00A46B7A" w:rsidRDefault="002A71B5" w:rsidP="00750BC6">
      <w:pPr>
        <w:pStyle w:val="Nadpis3"/>
        <w:rPr>
          <w:rFonts w:ascii="Calibri" w:hAnsi="Calibri" w:cs="Calibri"/>
          <w:u w:val="single"/>
        </w:rPr>
      </w:pPr>
      <w:bookmarkStart w:id="21" w:name="_Toc158043672"/>
      <w:r w:rsidRPr="00A46B7A">
        <w:rPr>
          <w:rFonts w:ascii="Calibri" w:hAnsi="Calibri" w:cs="Calibri"/>
          <w:u w:val="single"/>
        </w:rPr>
        <w:lastRenderedPageBreak/>
        <w:t>Rizika</w:t>
      </w:r>
      <w:bookmarkEnd w:id="21"/>
    </w:p>
    <w:p w14:paraId="6A116231" w14:textId="61B959B6" w:rsidR="00750BC6" w:rsidRPr="00A46B7A" w:rsidRDefault="006B40DC" w:rsidP="002A71B5">
      <w:pPr>
        <w:pStyle w:val="Nadpis4"/>
        <w:rPr>
          <w:rFonts w:ascii="Calibri" w:hAnsi="Calibri" w:cs="Calibri"/>
        </w:rPr>
      </w:pPr>
      <w:r w:rsidRPr="00A46B7A">
        <w:rPr>
          <w:rFonts w:ascii="Calibri" w:hAnsi="Calibri" w:cs="Calibri"/>
        </w:rPr>
        <w:t>Moderní a otevřené odborné vzdělávání s vysokou přidanou hodnotou</w:t>
      </w:r>
    </w:p>
    <w:p w14:paraId="37F0E02C" w14:textId="77777777" w:rsidR="00750BC6" w:rsidRPr="00A46B7A" w:rsidRDefault="00750BC6" w:rsidP="00750BC6">
      <w:pPr>
        <w:rPr>
          <w:rFonts w:cs="Calibri"/>
        </w:rPr>
      </w:pPr>
      <w:r w:rsidRPr="00A46B7A">
        <w:rPr>
          <w:rFonts w:cs="Calibri"/>
          <w:noProof/>
        </w:rPr>
        <w:drawing>
          <wp:inline distT="0" distB="0" distL="0" distR="0" wp14:anchorId="7C30A7F3" wp14:editId="3904CF2B">
            <wp:extent cx="5274310" cy="914400"/>
            <wp:effectExtent l="0" t="0" r="40640" b="19050"/>
            <wp:docPr id="2044005814" name="Diagram 20440058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2" r:lo="rId183" r:qs="rId184" r:cs="rId185"/>
              </a:graphicData>
            </a:graphic>
          </wp:inline>
        </w:drawing>
      </w:r>
    </w:p>
    <w:p w14:paraId="2ED4C0D1" w14:textId="77777777" w:rsidR="00750BC6" w:rsidRPr="00A46B7A" w:rsidRDefault="00750BC6" w:rsidP="00750BC6">
      <w:pPr>
        <w:rPr>
          <w:rFonts w:cs="Calibri"/>
          <w:b/>
          <w:bCs/>
        </w:rPr>
      </w:pPr>
      <w:r w:rsidRPr="00A46B7A">
        <w:rPr>
          <w:rFonts w:cs="Calibri"/>
          <w:b/>
          <w:bCs/>
        </w:rPr>
        <w:t xml:space="preserve">Popis opatření: </w:t>
      </w:r>
    </w:p>
    <w:p w14:paraId="32F5DAAF" w14:textId="079FBBF2" w:rsidR="00750BC6" w:rsidRPr="00A46B7A" w:rsidRDefault="00366018" w:rsidP="00750BC6">
      <w:pPr>
        <w:jc w:val="both"/>
        <w:rPr>
          <w:rFonts w:cs="Calibri"/>
        </w:rPr>
      </w:pPr>
      <w:r w:rsidRPr="00A46B7A">
        <w:rPr>
          <w:rFonts w:cs="Calibri"/>
        </w:rPr>
        <w:t>Záměrem opatření je z</w:t>
      </w:r>
      <w:r w:rsidR="006B40DC" w:rsidRPr="00A46B7A">
        <w:rPr>
          <w:rFonts w:cs="Calibri"/>
        </w:rPr>
        <w:t>měna oborové soustavy směrem k otevřenosti s možností kdykoliv navázat na předchozí vzdělávání</w:t>
      </w:r>
      <w:r w:rsidRPr="00A46B7A">
        <w:rPr>
          <w:rFonts w:cs="Calibri"/>
        </w:rPr>
        <w:t xml:space="preserve">, reflexe </w:t>
      </w:r>
      <w:r w:rsidR="006B40DC" w:rsidRPr="00A46B7A">
        <w:rPr>
          <w:rFonts w:cs="Calibri"/>
        </w:rPr>
        <w:t>trend</w:t>
      </w:r>
      <w:r w:rsidRPr="00A46B7A">
        <w:rPr>
          <w:rFonts w:cs="Calibri"/>
        </w:rPr>
        <w:t>u</w:t>
      </w:r>
      <w:r w:rsidR="006B40DC" w:rsidRPr="00A46B7A">
        <w:rPr>
          <w:rFonts w:cs="Calibri"/>
        </w:rPr>
        <w:t xml:space="preserve"> přípravy na celoživotní učení</w:t>
      </w:r>
      <w:r w:rsidRPr="00A46B7A">
        <w:rPr>
          <w:rFonts w:cs="Calibri"/>
        </w:rPr>
        <w:t xml:space="preserve"> v RVP odborného vzdělávání a zlepšení možnosti korekce vzdělávací dráhy v průběhu studia</w:t>
      </w:r>
      <w:r w:rsidR="006B40DC" w:rsidRPr="00A46B7A">
        <w:rPr>
          <w:rFonts w:cs="Calibri"/>
        </w:rPr>
        <w:t>.</w:t>
      </w:r>
    </w:p>
    <w:p w14:paraId="1CD32D5D" w14:textId="2DFC5C2A" w:rsidR="00750BC6" w:rsidRPr="00A46B7A" w:rsidRDefault="00750BC6" w:rsidP="00750BC6">
      <w:pPr>
        <w:jc w:val="both"/>
        <w:rPr>
          <w:rFonts w:cs="Calibri"/>
          <w:b/>
          <w:bCs/>
        </w:rPr>
      </w:pPr>
      <w:r w:rsidRPr="00A46B7A">
        <w:rPr>
          <w:rFonts w:cs="Calibri"/>
          <w:b/>
          <w:bCs/>
        </w:rPr>
        <w:t xml:space="preserve">Vývoj </w:t>
      </w:r>
      <w:r w:rsidR="00366018" w:rsidRPr="00A46B7A">
        <w:rPr>
          <w:rFonts w:cs="Calibri"/>
          <w:b/>
          <w:bCs/>
        </w:rPr>
        <w:t>oborové soustavy</w:t>
      </w:r>
      <w:r w:rsidRPr="00A46B7A">
        <w:rPr>
          <w:rFonts w:cs="Calibri"/>
          <w:b/>
          <w:bCs/>
        </w:rPr>
        <w:t xml:space="preserve">: </w:t>
      </w:r>
    </w:p>
    <w:p w14:paraId="6C800EB1" w14:textId="4FF038F2" w:rsidR="00750BC6" w:rsidRPr="00A46B7A" w:rsidRDefault="00366018" w:rsidP="00750BC6">
      <w:pPr>
        <w:jc w:val="both"/>
        <w:rPr>
          <w:rFonts w:cs="Calibri"/>
        </w:rPr>
      </w:pPr>
      <w:r w:rsidRPr="00A46B7A">
        <w:rPr>
          <w:rFonts w:cs="Calibri"/>
        </w:rPr>
        <w:t>Zatím byl dokončen materiál Inovace oborové soustavy a revize RVP pro střední odborné vzdělávání a probíhala koncepční jednání odborných platforem.</w:t>
      </w:r>
    </w:p>
    <w:p w14:paraId="07C08834" w14:textId="032AC8BF" w:rsidR="00750BC6" w:rsidRPr="00A46B7A" w:rsidRDefault="00750BC6" w:rsidP="00750BC6">
      <w:pPr>
        <w:jc w:val="both"/>
        <w:rPr>
          <w:rFonts w:cs="Calibri"/>
        </w:rPr>
      </w:pPr>
      <w:r w:rsidRPr="00A46B7A">
        <w:rPr>
          <w:rFonts w:cs="Calibri"/>
          <w:b/>
          <w:bCs/>
        </w:rPr>
        <w:t xml:space="preserve">Analytické ověření: </w:t>
      </w:r>
      <w:r w:rsidRPr="00A46B7A">
        <w:rPr>
          <w:rFonts w:cs="Calibri"/>
        </w:rPr>
        <w:t xml:space="preserve">Analýza ověřuje, </w:t>
      </w:r>
      <w:r w:rsidR="00366018" w:rsidRPr="00A46B7A">
        <w:rPr>
          <w:rFonts w:cs="Calibri"/>
        </w:rPr>
        <w:t>jak se posledních letech měnilo zastoupení oborů, které si volí žáci nově vstupující do středního vzdělávání.</w:t>
      </w:r>
    </w:p>
    <w:p w14:paraId="0035D596" w14:textId="77777777" w:rsidR="00750BC6" w:rsidRPr="00A46B7A" w:rsidRDefault="00750BC6" w:rsidP="00750BC6">
      <w:pPr>
        <w:jc w:val="both"/>
        <w:rPr>
          <w:rFonts w:cs="Calibri"/>
          <w:b/>
          <w:bCs/>
        </w:rPr>
      </w:pPr>
      <w:r w:rsidRPr="00A46B7A">
        <w:rPr>
          <w:rFonts w:cs="Calibri"/>
          <w:b/>
          <w:bCs/>
        </w:rPr>
        <w:t>Shrnutí závěrů analýzy:</w:t>
      </w:r>
    </w:p>
    <w:p w14:paraId="01B7E377" w14:textId="68364205" w:rsidR="00F07AF4" w:rsidRPr="00A46B7A" w:rsidRDefault="00F07AF4" w:rsidP="00E115BC">
      <w:pPr>
        <w:pStyle w:val="Odstavecseseznamem"/>
        <w:numPr>
          <w:ilvl w:val="0"/>
          <w:numId w:val="41"/>
        </w:numPr>
        <w:jc w:val="both"/>
        <w:rPr>
          <w:rFonts w:cs="Calibri"/>
        </w:rPr>
      </w:pPr>
      <w:bookmarkStart w:id="22" w:name="_Hlk157667512"/>
      <w:r w:rsidRPr="00A46B7A">
        <w:rPr>
          <w:rFonts w:cs="Calibri"/>
        </w:rPr>
        <w:t>U nejpočetnějších oborů středního vzdělávání se situace příliš nezměnila</w:t>
      </w:r>
      <w:r w:rsidR="004A163A" w:rsidRPr="00A46B7A">
        <w:rPr>
          <w:rFonts w:cs="Calibri"/>
        </w:rPr>
        <w:t>.</w:t>
      </w:r>
      <w:r w:rsidR="00E115BC" w:rsidRPr="00A46B7A">
        <w:rPr>
          <w:rFonts w:cs="Calibri"/>
        </w:rPr>
        <w:t xml:space="preserve"> Do dvacítky nejpočetnějších oborů se nově dostal obor Mechanik elektronik, naopak vypadl z ní obor Zdravotnický asistent. Mezi těmito nejpočetnějšími obory se zvýšil zájem zejména o obor Praktická sestra, Informační technologie a Ekonomika a podnikání.</w:t>
      </w:r>
    </w:p>
    <w:p w14:paraId="73D686A8" w14:textId="620C56F5" w:rsidR="00E115BC" w:rsidRPr="00A46B7A" w:rsidRDefault="00E115BC" w:rsidP="00E115BC">
      <w:pPr>
        <w:pStyle w:val="Odstavecseseznamem"/>
        <w:numPr>
          <w:ilvl w:val="0"/>
          <w:numId w:val="41"/>
        </w:numPr>
        <w:jc w:val="both"/>
        <w:rPr>
          <w:rFonts w:cs="Calibri"/>
        </w:rPr>
      </w:pPr>
      <w:r w:rsidRPr="00A46B7A">
        <w:rPr>
          <w:rFonts w:cs="Calibri"/>
        </w:rPr>
        <w:t>Výrazný nárůst počtu žáků zaznamenaly i některé dříve početně méně zastoupené obory jako Agropodnikání, Elektrikář, Elektrikář-silnoproud nebo Instalatér.</w:t>
      </w:r>
    </w:p>
    <w:p w14:paraId="7F80B110" w14:textId="3B05C05E" w:rsidR="00E115BC" w:rsidRPr="00A46B7A" w:rsidRDefault="00E115BC" w:rsidP="00E115BC">
      <w:pPr>
        <w:pStyle w:val="Odstavecseseznamem"/>
        <w:numPr>
          <w:ilvl w:val="0"/>
          <w:numId w:val="41"/>
        </w:numPr>
        <w:jc w:val="both"/>
        <w:rPr>
          <w:rFonts w:cs="Calibri"/>
        </w:rPr>
      </w:pPr>
      <w:r w:rsidRPr="00A46B7A">
        <w:rPr>
          <w:rFonts w:cs="Calibri"/>
        </w:rPr>
        <w:t>Relativně méně žáků v roce 2023 nabíraly zejména strojírenské obory Mechanik seřizovač, Nástrojař a Obráběč kovů.</w:t>
      </w:r>
    </w:p>
    <w:bookmarkEnd w:id="22"/>
    <w:p w14:paraId="367046B2" w14:textId="58AB9FBF" w:rsidR="00D84B01" w:rsidRPr="00A46B7A" w:rsidRDefault="00750BC6" w:rsidP="002A71B5">
      <w:pPr>
        <w:pStyle w:val="Nadpis5"/>
        <w:rPr>
          <w:rFonts w:ascii="Calibri" w:hAnsi="Calibri" w:cs="Calibri"/>
        </w:rPr>
      </w:pPr>
      <w:r w:rsidRPr="00A46B7A">
        <w:rPr>
          <w:rFonts w:ascii="Calibri" w:hAnsi="Calibri" w:cs="Calibri"/>
        </w:rPr>
        <w:t xml:space="preserve">Analýza </w:t>
      </w:r>
      <w:r w:rsidR="00366018" w:rsidRPr="00A46B7A">
        <w:rPr>
          <w:rFonts w:ascii="Calibri" w:hAnsi="Calibri" w:cs="Calibri"/>
        </w:rPr>
        <w:t>oborů středního vzdělávání</w:t>
      </w:r>
    </w:p>
    <w:p w14:paraId="216999CA" w14:textId="594E2857" w:rsidR="00550890" w:rsidRPr="00A46B7A" w:rsidRDefault="00550890" w:rsidP="00550890">
      <w:pPr>
        <w:jc w:val="both"/>
        <w:rPr>
          <w:rFonts w:cs="Calibri"/>
        </w:rPr>
      </w:pPr>
      <w:r w:rsidRPr="00A46B7A">
        <w:rPr>
          <w:rFonts w:cs="Calibri"/>
        </w:rPr>
        <w:t>Analýza využívá údaje z výkazu M8 o žácích nově přijatých do středního vzdělávání. Jde o volbu dalšího studia u oborů, které jsou primárně zamýšleny pro žáky přecházející z devátého či desátého ročníku základní školy, obory nástaveb a obory víceletých gymnázií nejsou v analýze zahrnuty. Na volbě se podílí jak žákem žáků o dané obory, tak dostupnost těchto oborů. Předpokladem tedy je, že výsledné složení žáků středních škol podle oborů středního vzdělávání utváří jak žákovská poptávka, tak nabídka oborů a její změny dané dlouhodobými záměry vzdělávání a rozvoje vzdělávací soustavy České republiky v příslušném období. Mapována je změna v horizontu 5 let, počáteční období je školní rok 2018/19, konečné období je rok 2023/24.</w:t>
      </w:r>
    </w:p>
    <w:p w14:paraId="79839363" w14:textId="304F36A2" w:rsidR="004A3ACD" w:rsidRPr="00A46B7A" w:rsidRDefault="00550890" w:rsidP="00550890">
      <w:pPr>
        <w:jc w:val="both"/>
        <w:rPr>
          <w:rFonts w:cs="Calibri"/>
        </w:rPr>
      </w:pPr>
      <w:r w:rsidRPr="00A46B7A">
        <w:rPr>
          <w:rFonts w:cs="Calibri"/>
        </w:rPr>
        <w:t>Ve školním roce 2018/19 byli vykazováni nově přijatí žáci</w:t>
      </w:r>
      <w:r w:rsidR="007060EF" w:rsidRPr="00A46B7A">
        <w:rPr>
          <w:rFonts w:cs="Calibri"/>
        </w:rPr>
        <w:t xml:space="preserve"> v 221 oborech středního vzdělávání, v roce 2023/24 šlo o 219 oborů vzdělání.</w:t>
      </w:r>
    </w:p>
    <w:p w14:paraId="0611B4A0" w14:textId="5B3B8D8A" w:rsidR="003979C0" w:rsidRPr="00A46B7A" w:rsidRDefault="003979C0" w:rsidP="00550890">
      <w:pPr>
        <w:jc w:val="both"/>
        <w:rPr>
          <w:rFonts w:cs="Calibri"/>
        </w:rPr>
      </w:pPr>
      <w:r w:rsidRPr="00A46B7A">
        <w:rPr>
          <w:rFonts w:cs="Calibri"/>
        </w:rPr>
        <w:t xml:space="preserve">Nejoblíbenější oboru u nově nastupujících žáků se příliš nezměnily. Do dvacítky </w:t>
      </w:r>
      <w:r w:rsidR="00AD788E" w:rsidRPr="00A46B7A">
        <w:rPr>
          <w:rFonts w:cs="Calibri"/>
        </w:rPr>
        <w:t>nejpočetnějších</w:t>
      </w:r>
      <w:r w:rsidRPr="00A46B7A">
        <w:rPr>
          <w:rFonts w:cs="Calibri"/>
        </w:rPr>
        <w:t xml:space="preserve"> oborů se nově dostal obor Mechanik elektronik, naopak vypadl z ní obor </w:t>
      </w:r>
      <w:r w:rsidRPr="00A46B7A">
        <w:rPr>
          <w:rFonts w:cs="Calibri"/>
        </w:rPr>
        <w:lastRenderedPageBreak/>
        <w:t>Zdravotnický asistent.</w:t>
      </w:r>
      <w:r w:rsidR="00AD788E" w:rsidRPr="00A46B7A">
        <w:rPr>
          <w:rFonts w:cs="Calibri"/>
        </w:rPr>
        <w:t xml:space="preserve"> Mezi těmito nejpočetnějšími obory se zvýšil zájem zejména o obor Praktická sestra, Informační technologie a Ekonomika a podnikání.</w:t>
      </w:r>
    </w:p>
    <w:p w14:paraId="1FDE5AD4" w14:textId="4F793E19" w:rsidR="00550890" w:rsidRPr="00A46B7A" w:rsidRDefault="00467A1F" w:rsidP="00550890">
      <w:pPr>
        <w:jc w:val="both"/>
        <w:rPr>
          <w:rFonts w:cs="Calibri"/>
        </w:rPr>
      </w:pPr>
      <w:r w:rsidRPr="00A46B7A">
        <w:rPr>
          <w:rFonts w:cs="Calibri"/>
        </w:rPr>
        <w:t>K nejoblíbenějším maturitním oborům patřily kromě gymnázií obory Obchodní akademie, Informační technologie, Ekonomika a podnikání a Praktická sestra. U oborů s výučním listem nastoupilo nejvíce žáků do oboru Kuchař-číšník, Mechanik opravář, Kadeřník a Cukrář.</w:t>
      </w:r>
    </w:p>
    <w:p w14:paraId="663D9FBA" w14:textId="023A1E77" w:rsidR="004A3ACD" w:rsidRPr="00A46B7A" w:rsidRDefault="004A3ACD" w:rsidP="004A3ACD">
      <w:pPr>
        <w:ind w:left="1440" w:hanging="1440"/>
        <w:rPr>
          <w:rFonts w:cs="Calibri"/>
          <w:b/>
          <w:bCs/>
        </w:rPr>
      </w:pPr>
      <w:r w:rsidRPr="00A46B7A">
        <w:rPr>
          <w:rFonts w:cs="Calibri"/>
          <w:b/>
          <w:bCs/>
        </w:rPr>
        <w:t>Tabulka</w:t>
      </w:r>
      <w:r w:rsidRPr="00A46B7A">
        <w:rPr>
          <w:rFonts w:cs="Calibri"/>
          <w:b/>
          <w:bCs/>
        </w:rPr>
        <w:tab/>
        <w:t>Nově přijatí žáci do 1. ročníku – nejvíce zastoupené obory středního vzdělání v roce 2018 a 2023</w:t>
      </w:r>
      <w:r w:rsidR="003979C0" w:rsidRPr="00A46B7A">
        <w:rPr>
          <w:rFonts w:cs="Calibri"/>
          <w:b/>
          <w:bCs/>
        </w:rPr>
        <w:t xml:space="preserve"> (TOP20)</w:t>
      </w:r>
    </w:p>
    <w:tbl>
      <w:tblPr>
        <w:tblStyle w:val="Svtltabulkasmkou1zvraznn4"/>
        <w:tblW w:w="0" w:type="auto"/>
        <w:tblLook w:val="04A0" w:firstRow="1" w:lastRow="0" w:firstColumn="1" w:lastColumn="0" w:noHBand="0" w:noVBand="1"/>
      </w:tblPr>
      <w:tblGrid>
        <w:gridCol w:w="1344"/>
        <w:gridCol w:w="1340"/>
        <w:gridCol w:w="1464"/>
        <w:gridCol w:w="1344"/>
        <w:gridCol w:w="1340"/>
        <w:gridCol w:w="1464"/>
      </w:tblGrid>
      <w:tr w:rsidR="004A3ACD" w:rsidRPr="00A46B7A" w14:paraId="33827CA1" w14:textId="77777777" w:rsidTr="004A3ACD">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gridSpan w:val="3"/>
            <w:noWrap/>
            <w:hideMark/>
          </w:tcPr>
          <w:p w14:paraId="27802028" w14:textId="77777777" w:rsidR="004A3ACD" w:rsidRPr="00A46B7A" w:rsidRDefault="004A3ACD" w:rsidP="004A3ACD">
            <w:pPr>
              <w:spacing w:before="0"/>
              <w:jc w:val="both"/>
              <w:rPr>
                <w:rFonts w:cs="Calibri"/>
                <w:sz w:val="18"/>
                <w:szCs w:val="18"/>
              </w:rPr>
            </w:pPr>
            <w:r w:rsidRPr="00A46B7A">
              <w:rPr>
                <w:rFonts w:cs="Calibri"/>
                <w:sz w:val="18"/>
                <w:szCs w:val="18"/>
              </w:rPr>
              <w:t>2018</w:t>
            </w:r>
          </w:p>
        </w:tc>
        <w:tc>
          <w:tcPr>
            <w:tcW w:w="0" w:type="auto"/>
            <w:gridSpan w:val="3"/>
            <w:noWrap/>
            <w:hideMark/>
          </w:tcPr>
          <w:p w14:paraId="795E58D3" w14:textId="77777777" w:rsidR="004A3ACD" w:rsidRPr="00A46B7A" w:rsidRDefault="004A3ACD" w:rsidP="004A3ACD">
            <w:pPr>
              <w:spacing w:before="0"/>
              <w:jc w:val="both"/>
              <w:cnfStyle w:val="100000000000" w:firstRow="1"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2023</w:t>
            </w:r>
          </w:p>
        </w:tc>
      </w:tr>
      <w:tr w:rsidR="004A3ACD" w:rsidRPr="00A46B7A" w14:paraId="3C5D574F" w14:textId="77777777" w:rsidTr="004A3ACD">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2FF40E92" w14:textId="77777777" w:rsidR="004A3ACD" w:rsidRPr="00A46B7A" w:rsidRDefault="004A3ACD" w:rsidP="004A3ACD">
            <w:pPr>
              <w:spacing w:before="0"/>
              <w:jc w:val="both"/>
              <w:rPr>
                <w:rFonts w:cs="Calibri"/>
                <w:sz w:val="18"/>
                <w:szCs w:val="18"/>
              </w:rPr>
            </w:pPr>
            <w:r w:rsidRPr="00A46B7A">
              <w:rPr>
                <w:rFonts w:cs="Calibri"/>
                <w:sz w:val="18"/>
                <w:szCs w:val="18"/>
              </w:rPr>
              <w:t>Nejoblíbenější obory 2018</w:t>
            </w:r>
          </w:p>
        </w:tc>
        <w:tc>
          <w:tcPr>
            <w:tcW w:w="0" w:type="auto"/>
            <w:noWrap/>
            <w:hideMark/>
          </w:tcPr>
          <w:p w14:paraId="40DFC7F6" w14:textId="77777777" w:rsidR="004A3ACD" w:rsidRPr="00A46B7A" w:rsidRDefault="004A3ACD" w:rsidP="004A3ACD">
            <w:pPr>
              <w:spacing w:before="0"/>
              <w:jc w:val="both"/>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A46B7A">
              <w:rPr>
                <w:rFonts w:cs="Calibri"/>
                <w:b/>
                <w:bCs/>
                <w:sz w:val="18"/>
                <w:szCs w:val="18"/>
              </w:rPr>
              <w:t>Nově přijatí do 1. ročníku - počet žáků</w:t>
            </w:r>
          </w:p>
        </w:tc>
        <w:tc>
          <w:tcPr>
            <w:tcW w:w="0" w:type="auto"/>
            <w:noWrap/>
            <w:hideMark/>
          </w:tcPr>
          <w:p w14:paraId="640708CC" w14:textId="77777777" w:rsidR="004A3ACD" w:rsidRPr="00A46B7A" w:rsidRDefault="004A3ACD" w:rsidP="004A3ACD">
            <w:pPr>
              <w:spacing w:before="0"/>
              <w:jc w:val="both"/>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A46B7A">
              <w:rPr>
                <w:rFonts w:cs="Calibri"/>
                <w:b/>
                <w:bCs/>
                <w:sz w:val="18"/>
                <w:szCs w:val="18"/>
              </w:rPr>
              <w:t>Podíl žáků oboru mezi nově přijatými žáky</w:t>
            </w:r>
          </w:p>
        </w:tc>
        <w:tc>
          <w:tcPr>
            <w:tcW w:w="0" w:type="auto"/>
            <w:noWrap/>
            <w:hideMark/>
          </w:tcPr>
          <w:p w14:paraId="7CE9718B" w14:textId="77777777" w:rsidR="004A3ACD" w:rsidRPr="00A46B7A" w:rsidRDefault="004A3ACD" w:rsidP="004A3ACD">
            <w:pPr>
              <w:spacing w:before="0"/>
              <w:jc w:val="both"/>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A46B7A">
              <w:rPr>
                <w:rFonts w:cs="Calibri"/>
                <w:b/>
                <w:bCs/>
                <w:sz w:val="18"/>
                <w:szCs w:val="18"/>
              </w:rPr>
              <w:t>Nejoblíbenější obory 2018</w:t>
            </w:r>
          </w:p>
        </w:tc>
        <w:tc>
          <w:tcPr>
            <w:tcW w:w="0" w:type="auto"/>
            <w:noWrap/>
            <w:hideMark/>
          </w:tcPr>
          <w:p w14:paraId="22B5CFDE" w14:textId="77777777" w:rsidR="004A3ACD" w:rsidRPr="00A46B7A" w:rsidRDefault="004A3ACD" w:rsidP="004A3ACD">
            <w:pPr>
              <w:spacing w:before="0"/>
              <w:jc w:val="both"/>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A46B7A">
              <w:rPr>
                <w:rFonts w:cs="Calibri"/>
                <w:b/>
                <w:bCs/>
                <w:sz w:val="18"/>
                <w:szCs w:val="18"/>
              </w:rPr>
              <w:t>Nově přijatí do 1. ročníku - počet žáků</w:t>
            </w:r>
          </w:p>
        </w:tc>
        <w:tc>
          <w:tcPr>
            <w:tcW w:w="0" w:type="auto"/>
            <w:noWrap/>
            <w:hideMark/>
          </w:tcPr>
          <w:p w14:paraId="33F4408E" w14:textId="77777777" w:rsidR="004A3ACD" w:rsidRPr="00A46B7A" w:rsidRDefault="004A3ACD" w:rsidP="004A3ACD">
            <w:pPr>
              <w:spacing w:before="0"/>
              <w:jc w:val="both"/>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A46B7A">
              <w:rPr>
                <w:rFonts w:cs="Calibri"/>
                <w:b/>
                <w:bCs/>
                <w:sz w:val="18"/>
                <w:szCs w:val="18"/>
              </w:rPr>
              <w:t>Podíl žáků oboru mezi nově přijatými žáky</w:t>
            </w:r>
          </w:p>
        </w:tc>
      </w:tr>
      <w:tr w:rsidR="004A3ACD" w:rsidRPr="00A46B7A" w14:paraId="34E59DBB" w14:textId="77777777" w:rsidTr="004A3ACD">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63EB55BA" w14:textId="63633E87" w:rsidR="004A3ACD" w:rsidRPr="00A46B7A" w:rsidRDefault="004A3ACD" w:rsidP="004A3ACD">
            <w:pPr>
              <w:spacing w:before="0"/>
              <w:jc w:val="both"/>
              <w:rPr>
                <w:rFonts w:cs="Calibri"/>
                <w:sz w:val="18"/>
                <w:szCs w:val="18"/>
              </w:rPr>
            </w:pPr>
            <w:r w:rsidRPr="00A46B7A">
              <w:rPr>
                <w:rFonts w:cs="Calibri"/>
                <w:sz w:val="18"/>
                <w:szCs w:val="18"/>
              </w:rPr>
              <w:t>7941K41 Gymnázium</w:t>
            </w:r>
            <w:r w:rsidR="002A71B5" w:rsidRPr="00A46B7A">
              <w:rPr>
                <w:rStyle w:val="Znakapoznpodarou"/>
                <w:rFonts w:cs="Calibri"/>
                <w:sz w:val="18"/>
                <w:szCs w:val="18"/>
              </w:rPr>
              <w:footnoteReference w:id="3"/>
            </w:r>
          </w:p>
        </w:tc>
        <w:tc>
          <w:tcPr>
            <w:tcW w:w="0" w:type="auto"/>
            <w:noWrap/>
            <w:hideMark/>
          </w:tcPr>
          <w:p w14:paraId="5644AD37" w14:textId="77777777" w:rsidR="004A3ACD" w:rsidRPr="00A46B7A" w:rsidRDefault="004A3ACD" w:rsidP="004A3ACD">
            <w:pPr>
              <w:spacing w:before="0"/>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11586</w:t>
            </w:r>
          </w:p>
        </w:tc>
        <w:tc>
          <w:tcPr>
            <w:tcW w:w="0" w:type="auto"/>
            <w:noWrap/>
            <w:hideMark/>
          </w:tcPr>
          <w:p w14:paraId="23B5FF5C"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12,9</w:t>
            </w:r>
          </w:p>
        </w:tc>
        <w:tc>
          <w:tcPr>
            <w:tcW w:w="0" w:type="auto"/>
            <w:noWrap/>
            <w:hideMark/>
          </w:tcPr>
          <w:p w14:paraId="181220E0"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A46B7A">
              <w:rPr>
                <w:rFonts w:cs="Calibri"/>
                <w:b/>
                <w:bCs/>
                <w:sz w:val="18"/>
                <w:szCs w:val="18"/>
              </w:rPr>
              <w:t>7941K41 Gymnázium</w:t>
            </w:r>
          </w:p>
        </w:tc>
        <w:tc>
          <w:tcPr>
            <w:tcW w:w="0" w:type="auto"/>
            <w:noWrap/>
            <w:hideMark/>
          </w:tcPr>
          <w:p w14:paraId="0A83EA8D" w14:textId="77777777" w:rsidR="004A3ACD" w:rsidRPr="00A46B7A" w:rsidRDefault="004A3ACD" w:rsidP="004A3ACD">
            <w:pPr>
              <w:spacing w:before="0"/>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14137</w:t>
            </w:r>
          </w:p>
        </w:tc>
        <w:tc>
          <w:tcPr>
            <w:tcW w:w="0" w:type="auto"/>
            <w:noWrap/>
            <w:hideMark/>
          </w:tcPr>
          <w:p w14:paraId="01C9C70B"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12,2</w:t>
            </w:r>
          </w:p>
        </w:tc>
      </w:tr>
      <w:tr w:rsidR="004A3ACD" w:rsidRPr="00A46B7A" w14:paraId="1B2773AF" w14:textId="77777777" w:rsidTr="004A3ACD">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67E0D345" w14:textId="77777777" w:rsidR="004A3ACD" w:rsidRPr="00A46B7A" w:rsidRDefault="004A3ACD" w:rsidP="004A3ACD">
            <w:pPr>
              <w:spacing w:before="0" w:line="264" w:lineRule="auto"/>
              <w:jc w:val="both"/>
              <w:rPr>
                <w:rFonts w:cs="Calibri"/>
                <w:sz w:val="18"/>
                <w:szCs w:val="18"/>
              </w:rPr>
            </w:pPr>
            <w:r w:rsidRPr="00A46B7A">
              <w:rPr>
                <w:rFonts w:cs="Calibri"/>
                <w:sz w:val="18"/>
                <w:szCs w:val="18"/>
              </w:rPr>
              <w:t>6341M02 Obchodní akademie</w:t>
            </w:r>
          </w:p>
        </w:tc>
        <w:tc>
          <w:tcPr>
            <w:tcW w:w="0" w:type="auto"/>
            <w:noWrap/>
            <w:hideMark/>
          </w:tcPr>
          <w:p w14:paraId="3715E1B9" w14:textId="77777777" w:rsidR="004A3ACD" w:rsidRPr="00A46B7A" w:rsidRDefault="004A3ACD" w:rsidP="004A3ACD">
            <w:pPr>
              <w:spacing w:before="0"/>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4607</w:t>
            </w:r>
          </w:p>
        </w:tc>
        <w:tc>
          <w:tcPr>
            <w:tcW w:w="0" w:type="auto"/>
            <w:noWrap/>
            <w:hideMark/>
          </w:tcPr>
          <w:p w14:paraId="5D814003"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5,1</w:t>
            </w:r>
          </w:p>
        </w:tc>
        <w:tc>
          <w:tcPr>
            <w:tcW w:w="0" w:type="auto"/>
            <w:noWrap/>
            <w:hideMark/>
          </w:tcPr>
          <w:p w14:paraId="428189B5"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A46B7A">
              <w:rPr>
                <w:rFonts w:cs="Calibri"/>
                <w:b/>
                <w:bCs/>
                <w:sz w:val="18"/>
                <w:szCs w:val="18"/>
              </w:rPr>
              <w:t>6341M02 Obchodní akademie</w:t>
            </w:r>
          </w:p>
        </w:tc>
        <w:tc>
          <w:tcPr>
            <w:tcW w:w="0" w:type="auto"/>
            <w:noWrap/>
            <w:hideMark/>
          </w:tcPr>
          <w:p w14:paraId="7E8CBDB1" w14:textId="77777777" w:rsidR="004A3ACD" w:rsidRPr="00A46B7A" w:rsidRDefault="004A3ACD" w:rsidP="004A3ACD">
            <w:pPr>
              <w:spacing w:before="0"/>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5958</w:t>
            </w:r>
          </w:p>
        </w:tc>
        <w:tc>
          <w:tcPr>
            <w:tcW w:w="0" w:type="auto"/>
            <w:noWrap/>
            <w:hideMark/>
          </w:tcPr>
          <w:p w14:paraId="78562070"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5,2</w:t>
            </w:r>
          </w:p>
        </w:tc>
      </w:tr>
      <w:tr w:rsidR="004A3ACD" w:rsidRPr="00A46B7A" w14:paraId="6ABC7964" w14:textId="77777777" w:rsidTr="004A3ACD">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538DB1F3" w14:textId="77777777" w:rsidR="004A3ACD" w:rsidRPr="00A46B7A" w:rsidRDefault="004A3ACD" w:rsidP="004A3ACD">
            <w:pPr>
              <w:spacing w:before="0" w:line="264" w:lineRule="auto"/>
              <w:jc w:val="both"/>
              <w:rPr>
                <w:rFonts w:cs="Calibri"/>
                <w:sz w:val="18"/>
                <w:szCs w:val="18"/>
              </w:rPr>
            </w:pPr>
            <w:r w:rsidRPr="00A46B7A">
              <w:rPr>
                <w:rFonts w:cs="Calibri"/>
                <w:sz w:val="18"/>
                <w:szCs w:val="18"/>
              </w:rPr>
              <w:t>6551H01 Kuchař-číšník</w:t>
            </w:r>
          </w:p>
        </w:tc>
        <w:tc>
          <w:tcPr>
            <w:tcW w:w="0" w:type="auto"/>
            <w:noWrap/>
            <w:hideMark/>
          </w:tcPr>
          <w:p w14:paraId="7DF0AC03" w14:textId="77777777" w:rsidR="004A3ACD" w:rsidRPr="00A46B7A" w:rsidRDefault="004A3ACD" w:rsidP="004A3ACD">
            <w:pPr>
              <w:spacing w:before="0"/>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4065</w:t>
            </w:r>
          </w:p>
        </w:tc>
        <w:tc>
          <w:tcPr>
            <w:tcW w:w="0" w:type="auto"/>
            <w:noWrap/>
            <w:hideMark/>
          </w:tcPr>
          <w:p w14:paraId="1503EF25"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4,5</w:t>
            </w:r>
          </w:p>
        </w:tc>
        <w:tc>
          <w:tcPr>
            <w:tcW w:w="0" w:type="auto"/>
            <w:noWrap/>
            <w:hideMark/>
          </w:tcPr>
          <w:p w14:paraId="52FA2240"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A46B7A">
              <w:rPr>
                <w:rFonts w:cs="Calibri"/>
                <w:b/>
                <w:bCs/>
                <w:sz w:val="18"/>
                <w:szCs w:val="18"/>
              </w:rPr>
              <w:t>1820M01 Informační technologie</w:t>
            </w:r>
          </w:p>
        </w:tc>
        <w:tc>
          <w:tcPr>
            <w:tcW w:w="0" w:type="auto"/>
            <w:noWrap/>
            <w:hideMark/>
          </w:tcPr>
          <w:p w14:paraId="6100D9D9" w14:textId="77777777" w:rsidR="004A3ACD" w:rsidRPr="00A46B7A" w:rsidRDefault="004A3ACD" w:rsidP="004A3ACD">
            <w:pPr>
              <w:spacing w:before="0"/>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5178</w:t>
            </w:r>
          </w:p>
        </w:tc>
        <w:tc>
          <w:tcPr>
            <w:tcW w:w="0" w:type="auto"/>
            <w:noWrap/>
            <w:hideMark/>
          </w:tcPr>
          <w:p w14:paraId="78B2498C"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4,5</w:t>
            </w:r>
          </w:p>
        </w:tc>
      </w:tr>
      <w:tr w:rsidR="004A3ACD" w:rsidRPr="00A46B7A" w14:paraId="3CA200DF" w14:textId="77777777" w:rsidTr="004A3ACD">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5B89E325" w14:textId="77777777" w:rsidR="004A3ACD" w:rsidRPr="00A46B7A" w:rsidRDefault="004A3ACD" w:rsidP="004A3ACD">
            <w:pPr>
              <w:spacing w:before="0" w:line="264" w:lineRule="auto"/>
              <w:jc w:val="both"/>
              <w:rPr>
                <w:rFonts w:cs="Calibri"/>
                <w:sz w:val="18"/>
                <w:szCs w:val="18"/>
              </w:rPr>
            </w:pPr>
            <w:r w:rsidRPr="00A46B7A">
              <w:rPr>
                <w:rFonts w:cs="Calibri"/>
                <w:sz w:val="18"/>
                <w:szCs w:val="18"/>
              </w:rPr>
              <w:t>1820M01 Informační technologie</w:t>
            </w:r>
          </w:p>
        </w:tc>
        <w:tc>
          <w:tcPr>
            <w:tcW w:w="0" w:type="auto"/>
            <w:noWrap/>
            <w:hideMark/>
          </w:tcPr>
          <w:p w14:paraId="53DBD8E8" w14:textId="77777777" w:rsidR="004A3ACD" w:rsidRPr="00A46B7A" w:rsidRDefault="004A3ACD" w:rsidP="004A3ACD">
            <w:pPr>
              <w:spacing w:before="0"/>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3950</w:t>
            </w:r>
          </w:p>
        </w:tc>
        <w:tc>
          <w:tcPr>
            <w:tcW w:w="0" w:type="auto"/>
            <w:noWrap/>
            <w:hideMark/>
          </w:tcPr>
          <w:p w14:paraId="341D2DA6"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4,4</w:t>
            </w:r>
          </w:p>
        </w:tc>
        <w:tc>
          <w:tcPr>
            <w:tcW w:w="0" w:type="auto"/>
            <w:noWrap/>
            <w:hideMark/>
          </w:tcPr>
          <w:p w14:paraId="5E6D0C53"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A46B7A">
              <w:rPr>
                <w:rFonts w:cs="Calibri"/>
                <w:b/>
                <w:bCs/>
                <w:sz w:val="18"/>
                <w:szCs w:val="18"/>
              </w:rPr>
              <w:t>6551H01 Kuchař-číšník</w:t>
            </w:r>
          </w:p>
        </w:tc>
        <w:tc>
          <w:tcPr>
            <w:tcW w:w="0" w:type="auto"/>
            <w:noWrap/>
            <w:hideMark/>
          </w:tcPr>
          <w:p w14:paraId="187EAFE2" w14:textId="77777777" w:rsidR="004A3ACD" w:rsidRPr="00A46B7A" w:rsidRDefault="004A3ACD" w:rsidP="004A3ACD">
            <w:pPr>
              <w:spacing w:before="0"/>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4900</w:t>
            </w:r>
          </w:p>
        </w:tc>
        <w:tc>
          <w:tcPr>
            <w:tcW w:w="0" w:type="auto"/>
            <w:noWrap/>
            <w:hideMark/>
          </w:tcPr>
          <w:p w14:paraId="4F2E41E0"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4,2</w:t>
            </w:r>
          </w:p>
        </w:tc>
      </w:tr>
      <w:tr w:rsidR="004A3ACD" w:rsidRPr="00A46B7A" w14:paraId="0243A075" w14:textId="77777777" w:rsidTr="004A3ACD">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2E084454" w14:textId="77777777" w:rsidR="004A3ACD" w:rsidRPr="00A46B7A" w:rsidRDefault="004A3ACD" w:rsidP="004A3ACD">
            <w:pPr>
              <w:spacing w:before="0" w:line="264" w:lineRule="auto"/>
              <w:jc w:val="both"/>
              <w:rPr>
                <w:rFonts w:cs="Calibri"/>
                <w:sz w:val="18"/>
                <w:szCs w:val="18"/>
              </w:rPr>
            </w:pPr>
            <w:r w:rsidRPr="00A46B7A">
              <w:rPr>
                <w:rFonts w:cs="Calibri"/>
                <w:sz w:val="18"/>
                <w:szCs w:val="18"/>
              </w:rPr>
              <w:t>2368H01 Mechanik opravář.mot.voz.</w:t>
            </w:r>
          </w:p>
        </w:tc>
        <w:tc>
          <w:tcPr>
            <w:tcW w:w="0" w:type="auto"/>
            <w:noWrap/>
            <w:hideMark/>
          </w:tcPr>
          <w:p w14:paraId="0E3211C7" w14:textId="77777777" w:rsidR="004A3ACD" w:rsidRPr="00A46B7A" w:rsidRDefault="004A3ACD" w:rsidP="004A3ACD">
            <w:pPr>
              <w:spacing w:before="0"/>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2590</w:t>
            </w:r>
          </w:p>
        </w:tc>
        <w:tc>
          <w:tcPr>
            <w:tcW w:w="0" w:type="auto"/>
            <w:noWrap/>
            <w:hideMark/>
          </w:tcPr>
          <w:p w14:paraId="31E0A8CE"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2,9</w:t>
            </w:r>
          </w:p>
        </w:tc>
        <w:tc>
          <w:tcPr>
            <w:tcW w:w="0" w:type="auto"/>
            <w:noWrap/>
            <w:hideMark/>
          </w:tcPr>
          <w:p w14:paraId="12B8B271"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A46B7A">
              <w:rPr>
                <w:rFonts w:cs="Calibri"/>
                <w:b/>
                <w:bCs/>
                <w:sz w:val="18"/>
                <w:szCs w:val="18"/>
              </w:rPr>
              <w:t>6341M01 Ekonomika a podnikání</w:t>
            </w:r>
          </w:p>
        </w:tc>
        <w:tc>
          <w:tcPr>
            <w:tcW w:w="0" w:type="auto"/>
            <w:noWrap/>
            <w:hideMark/>
          </w:tcPr>
          <w:p w14:paraId="52A25717" w14:textId="77777777" w:rsidR="004A3ACD" w:rsidRPr="00A46B7A" w:rsidRDefault="004A3ACD" w:rsidP="004A3ACD">
            <w:pPr>
              <w:spacing w:before="0"/>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3610</w:t>
            </w:r>
          </w:p>
        </w:tc>
        <w:tc>
          <w:tcPr>
            <w:tcW w:w="0" w:type="auto"/>
            <w:noWrap/>
            <w:hideMark/>
          </w:tcPr>
          <w:p w14:paraId="38F3F67B"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3,1</w:t>
            </w:r>
          </w:p>
        </w:tc>
      </w:tr>
      <w:tr w:rsidR="004A3ACD" w:rsidRPr="00A46B7A" w14:paraId="5C6D9747" w14:textId="77777777" w:rsidTr="004A3ACD">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776F5ED3" w14:textId="77777777" w:rsidR="004A3ACD" w:rsidRPr="00A46B7A" w:rsidRDefault="004A3ACD" w:rsidP="004A3ACD">
            <w:pPr>
              <w:spacing w:before="0" w:line="264" w:lineRule="auto"/>
              <w:jc w:val="both"/>
              <w:rPr>
                <w:rFonts w:cs="Calibri"/>
                <w:sz w:val="18"/>
                <w:szCs w:val="18"/>
              </w:rPr>
            </w:pPr>
            <w:r w:rsidRPr="00A46B7A">
              <w:rPr>
                <w:rFonts w:cs="Calibri"/>
                <w:sz w:val="18"/>
                <w:szCs w:val="18"/>
              </w:rPr>
              <w:t>2641M01 Elektrotechnika</w:t>
            </w:r>
          </w:p>
        </w:tc>
        <w:tc>
          <w:tcPr>
            <w:tcW w:w="0" w:type="auto"/>
            <w:noWrap/>
            <w:hideMark/>
          </w:tcPr>
          <w:p w14:paraId="0695B8F2" w14:textId="77777777" w:rsidR="004A3ACD" w:rsidRPr="00A46B7A" w:rsidRDefault="004A3ACD" w:rsidP="004A3ACD">
            <w:pPr>
              <w:spacing w:before="0"/>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2297</w:t>
            </w:r>
          </w:p>
        </w:tc>
        <w:tc>
          <w:tcPr>
            <w:tcW w:w="0" w:type="auto"/>
            <w:noWrap/>
            <w:hideMark/>
          </w:tcPr>
          <w:p w14:paraId="38E4E2DF"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2,6</w:t>
            </w:r>
          </w:p>
        </w:tc>
        <w:tc>
          <w:tcPr>
            <w:tcW w:w="0" w:type="auto"/>
            <w:noWrap/>
            <w:hideMark/>
          </w:tcPr>
          <w:p w14:paraId="3FE05F60"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A46B7A">
              <w:rPr>
                <w:rFonts w:cs="Calibri"/>
                <w:b/>
                <w:bCs/>
                <w:sz w:val="18"/>
                <w:szCs w:val="18"/>
              </w:rPr>
              <w:t>5341M03 Praktická sestra</w:t>
            </w:r>
          </w:p>
        </w:tc>
        <w:tc>
          <w:tcPr>
            <w:tcW w:w="0" w:type="auto"/>
            <w:noWrap/>
            <w:hideMark/>
          </w:tcPr>
          <w:p w14:paraId="1DB7C1F7" w14:textId="77777777" w:rsidR="004A3ACD" w:rsidRPr="00A46B7A" w:rsidRDefault="004A3ACD" w:rsidP="004A3ACD">
            <w:pPr>
              <w:spacing w:before="0"/>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3605</w:t>
            </w:r>
          </w:p>
        </w:tc>
        <w:tc>
          <w:tcPr>
            <w:tcW w:w="0" w:type="auto"/>
            <w:noWrap/>
            <w:hideMark/>
          </w:tcPr>
          <w:p w14:paraId="2D98DD46"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3,1</w:t>
            </w:r>
          </w:p>
        </w:tc>
      </w:tr>
      <w:tr w:rsidR="004A3ACD" w:rsidRPr="00A46B7A" w14:paraId="4A2B66AA" w14:textId="77777777" w:rsidTr="004A3ACD">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73515841" w14:textId="77777777" w:rsidR="004A3ACD" w:rsidRPr="00A46B7A" w:rsidRDefault="004A3ACD" w:rsidP="004A3ACD">
            <w:pPr>
              <w:spacing w:before="0" w:line="264" w:lineRule="auto"/>
              <w:jc w:val="both"/>
              <w:rPr>
                <w:rFonts w:cs="Calibri"/>
                <w:sz w:val="18"/>
                <w:szCs w:val="18"/>
              </w:rPr>
            </w:pPr>
            <w:r w:rsidRPr="00A46B7A">
              <w:rPr>
                <w:rFonts w:cs="Calibri"/>
                <w:sz w:val="18"/>
                <w:szCs w:val="18"/>
              </w:rPr>
              <w:t>2341M01 Strojírenství</w:t>
            </w:r>
          </w:p>
        </w:tc>
        <w:tc>
          <w:tcPr>
            <w:tcW w:w="0" w:type="auto"/>
            <w:noWrap/>
            <w:hideMark/>
          </w:tcPr>
          <w:p w14:paraId="12B3B12C" w14:textId="77777777" w:rsidR="004A3ACD" w:rsidRPr="00A46B7A" w:rsidRDefault="004A3ACD" w:rsidP="004A3ACD">
            <w:pPr>
              <w:spacing w:before="0"/>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2197</w:t>
            </w:r>
          </w:p>
        </w:tc>
        <w:tc>
          <w:tcPr>
            <w:tcW w:w="0" w:type="auto"/>
            <w:noWrap/>
            <w:hideMark/>
          </w:tcPr>
          <w:p w14:paraId="12A0ACB2"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2,4</w:t>
            </w:r>
          </w:p>
        </w:tc>
        <w:tc>
          <w:tcPr>
            <w:tcW w:w="0" w:type="auto"/>
            <w:noWrap/>
            <w:hideMark/>
          </w:tcPr>
          <w:p w14:paraId="390DD59F"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A46B7A">
              <w:rPr>
                <w:rFonts w:cs="Calibri"/>
                <w:b/>
                <w:bCs/>
                <w:sz w:val="18"/>
                <w:szCs w:val="18"/>
              </w:rPr>
              <w:t>2368H01 Mechanik opravář.mot.voz.</w:t>
            </w:r>
          </w:p>
        </w:tc>
        <w:tc>
          <w:tcPr>
            <w:tcW w:w="0" w:type="auto"/>
            <w:noWrap/>
            <w:hideMark/>
          </w:tcPr>
          <w:p w14:paraId="62C90E00" w14:textId="77777777" w:rsidR="004A3ACD" w:rsidRPr="00A46B7A" w:rsidRDefault="004A3ACD" w:rsidP="004A3ACD">
            <w:pPr>
              <w:spacing w:before="0"/>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3402</w:t>
            </w:r>
          </w:p>
        </w:tc>
        <w:tc>
          <w:tcPr>
            <w:tcW w:w="0" w:type="auto"/>
            <w:noWrap/>
            <w:hideMark/>
          </w:tcPr>
          <w:p w14:paraId="562AFCA7"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2,9</w:t>
            </w:r>
          </w:p>
        </w:tc>
      </w:tr>
      <w:tr w:rsidR="004A3ACD" w:rsidRPr="00A46B7A" w14:paraId="10D65971" w14:textId="77777777" w:rsidTr="004A3ACD">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7E0E52FB" w14:textId="77777777" w:rsidR="004A3ACD" w:rsidRPr="00A46B7A" w:rsidRDefault="004A3ACD" w:rsidP="004A3ACD">
            <w:pPr>
              <w:spacing w:before="0" w:line="264" w:lineRule="auto"/>
              <w:jc w:val="both"/>
              <w:rPr>
                <w:rFonts w:cs="Calibri"/>
                <w:sz w:val="18"/>
                <w:szCs w:val="18"/>
              </w:rPr>
            </w:pPr>
            <w:r w:rsidRPr="00A46B7A">
              <w:rPr>
                <w:rFonts w:cs="Calibri"/>
                <w:sz w:val="18"/>
                <w:szCs w:val="18"/>
              </w:rPr>
              <w:t>6341M01 Ekonomika a podnikání</w:t>
            </w:r>
          </w:p>
        </w:tc>
        <w:tc>
          <w:tcPr>
            <w:tcW w:w="0" w:type="auto"/>
            <w:noWrap/>
            <w:hideMark/>
          </w:tcPr>
          <w:p w14:paraId="0692757A" w14:textId="77777777" w:rsidR="004A3ACD" w:rsidRPr="00A46B7A" w:rsidRDefault="004A3ACD" w:rsidP="004A3ACD">
            <w:pPr>
              <w:spacing w:before="0"/>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2167</w:t>
            </w:r>
          </w:p>
        </w:tc>
        <w:tc>
          <w:tcPr>
            <w:tcW w:w="0" w:type="auto"/>
            <w:noWrap/>
            <w:hideMark/>
          </w:tcPr>
          <w:p w14:paraId="3BB17A66"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2,4</w:t>
            </w:r>
          </w:p>
        </w:tc>
        <w:tc>
          <w:tcPr>
            <w:tcW w:w="0" w:type="auto"/>
            <w:noWrap/>
            <w:hideMark/>
          </w:tcPr>
          <w:p w14:paraId="22B173EC"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A46B7A">
              <w:rPr>
                <w:rFonts w:cs="Calibri"/>
                <w:b/>
                <w:bCs/>
                <w:sz w:val="18"/>
                <w:szCs w:val="18"/>
              </w:rPr>
              <w:t>2641M01 Elektrotechnika</w:t>
            </w:r>
          </w:p>
        </w:tc>
        <w:tc>
          <w:tcPr>
            <w:tcW w:w="0" w:type="auto"/>
            <w:noWrap/>
            <w:hideMark/>
          </w:tcPr>
          <w:p w14:paraId="0CB8E88C" w14:textId="77777777" w:rsidR="004A3ACD" w:rsidRPr="00A46B7A" w:rsidRDefault="004A3ACD" w:rsidP="004A3ACD">
            <w:pPr>
              <w:spacing w:before="0"/>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2858</w:t>
            </w:r>
          </w:p>
        </w:tc>
        <w:tc>
          <w:tcPr>
            <w:tcW w:w="0" w:type="auto"/>
            <w:noWrap/>
            <w:hideMark/>
          </w:tcPr>
          <w:p w14:paraId="2CBE0519"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2,5</w:t>
            </w:r>
          </w:p>
        </w:tc>
      </w:tr>
      <w:tr w:rsidR="004A3ACD" w:rsidRPr="00A46B7A" w14:paraId="26BE16AF" w14:textId="77777777" w:rsidTr="004A3ACD">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0A31F0DD" w14:textId="77777777" w:rsidR="004A3ACD" w:rsidRPr="00A46B7A" w:rsidRDefault="004A3ACD" w:rsidP="004A3ACD">
            <w:pPr>
              <w:spacing w:before="0" w:line="264" w:lineRule="auto"/>
              <w:jc w:val="both"/>
              <w:rPr>
                <w:rFonts w:cs="Calibri"/>
                <w:sz w:val="18"/>
                <w:szCs w:val="18"/>
              </w:rPr>
            </w:pPr>
            <w:r w:rsidRPr="00A46B7A">
              <w:rPr>
                <w:rFonts w:cs="Calibri"/>
                <w:sz w:val="18"/>
                <w:szCs w:val="18"/>
              </w:rPr>
              <w:t>6951H01 Kadeřník</w:t>
            </w:r>
          </w:p>
        </w:tc>
        <w:tc>
          <w:tcPr>
            <w:tcW w:w="0" w:type="auto"/>
            <w:noWrap/>
            <w:hideMark/>
          </w:tcPr>
          <w:p w14:paraId="38F1F33A" w14:textId="77777777" w:rsidR="004A3ACD" w:rsidRPr="00A46B7A" w:rsidRDefault="004A3ACD" w:rsidP="004A3ACD">
            <w:pPr>
              <w:spacing w:before="0"/>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2144</w:t>
            </w:r>
          </w:p>
        </w:tc>
        <w:tc>
          <w:tcPr>
            <w:tcW w:w="0" w:type="auto"/>
            <w:noWrap/>
            <w:hideMark/>
          </w:tcPr>
          <w:p w14:paraId="350CC09A"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2,4</w:t>
            </w:r>
          </w:p>
        </w:tc>
        <w:tc>
          <w:tcPr>
            <w:tcW w:w="0" w:type="auto"/>
            <w:noWrap/>
            <w:hideMark/>
          </w:tcPr>
          <w:p w14:paraId="4545A731"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A46B7A">
              <w:rPr>
                <w:rFonts w:cs="Calibri"/>
                <w:b/>
                <w:bCs/>
                <w:sz w:val="18"/>
                <w:szCs w:val="18"/>
              </w:rPr>
              <w:t>6951H01 Kadeřník</w:t>
            </w:r>
          </w:p>
        </w:tc>
        <w:tc>
          <w:tcPr>
            <w:tcW w:w="0" w:type="auto"/>
            <w:noWrap/>
            <w:hideMark/>
          </w:tcPr>
          <w:p w14:paraId="1C2BD513" w14:textId="77777777" w:rsidR="004A3ACD" w:rsidRPr="00A46B7A" w:rsidRDefault="004A3ACD" w:rsidP="004A3ACD">
            <w:pPr>
              <w:spacing w:before="0"/>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2600</w:t>
            </w:r>
          </w:p>
        </w:tc>
        <w:tc>
          <w:tcPr>
            <w:tcW w:w="0" w:type="auto"/>
            <w:noWrap/>
            <w:hideMark/>
          </w:tcPr>
          <w:p w14:paraId="5899FE50"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2,2</w:t>
            </w:r>
          </w:p>
        </w:tc>
      </w:tr>
      <w:tr w:rsidR="004A3ACD" w:rsidRPr="00A46B7A" w14:paraId="522B14F1" w14:textId="77777777" w:rsidTr="004A3ACD">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65790652" w14:textId="77777777" w:rsidR="004A3ACD" w:rsidRPr="00A46B7A" w:rsidRDefault="004A3ACD" w:rsidP="004A3ACD">
            <w:pPr>
              <w:spacing w:before="0" w:line="264" w:lineRule="auto"/>
              <w:jc w:val="both"/>
              <w:rPr>
                <w:rFonts w:cs="Calibri"/>
                <w:sz w:val="18"/>
                <w:szCs w:val="18"/>
              </w:rPr>
            </w:pPr>
            <w:r w:rsidRPr="00A46B7A">
              <w:rPr>
                <w:rFonts w:cs="Calibri"/>
                <w:sz w:val="18"/>
                <w:szCs w:val="18"/>
              </w:rPr>
              <w:t>3647M01 Stavebnictví</w:t>
            </w:r>
          </w:p>
        </w:tc>
        <w:tc>
          <w:tcPr>
            <w:tcW w:w="0" w:type="auto"/>
            <w:noWrap/>
            <w:hideMark/>
          </w:tcPr>
          <w:p w14:paraId="6EF47451" w14:textId="77777777" w:rsidR="004A3ACD" w:rsidRPr="00A46B7A" w:rsidRDefault="004A3ACD" w:rsidP="004A3ACD">
            <w:pPr>
              <w:spacing w:before="0"/>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1777</w:t>
            </w:r>
          </w:p>
        </w:tc>
        <w:tc>
          <w:tcPr>
            <w:tcW w:w="0" w:type="auto"/>
            <w:noWrap/>
            <w:hideMark/>
          </w:tcPr>
          <w:p w14:paraId="331F4349"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2,0</w:t>
            </w:r>
          </w:p>
        </w:tc>
        <w:tc>
          <w:tcPr>
            <w:tcW w:w="0" w:type="auto"/>
            <w:noWrap/>
            <w:hideMark/>
          </w:tcPr>
          <w:p w14:paraId="516504BC"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A46B7A">
              <w:rPr>
                <w:rFonts w:cs="Calibri"/>
                <w:b/>
                <w:bCs/>
                <w:sz w:val="18"/>
                <w:szCs w:val="18"/>
              </w:rPr>
              <w:t>3647M01 Stavebnictví</w:t>
            </w:r>
          </w:p>
        </w:tc>
        <w:tc>
          <w:tcPr>
            <w:tcW w:w="0" w:type="auto"/>
            <w:noWrap/>
            <w:hideMark/>
          </w:tcPr>
          <w:p w14:paraId="2B73897F" w14:textId="77777777" w:rsidR="004A3ACD" w:rsidRPr="00A46B7A" w:rsidRDefault="004A3ACD" w:rsidP="004A3ACD">
            <w:pPr>
              <w:spacing w:before="0"/>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2414</w:t>
            </w:r>
          </w:p>
        </w:tc>
        <w:tc>
          <w:tcPr>
            <w:tcW w:w="0" w:type="auto"/>
            <w:noWrap/>
            <w:hideMark/>
          </w:tcPr>
          <w:p w14:paraId="0A6EA7E1"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2,1</w:t>
            </w:r>
          </w:p>
        </w:tc>
      </w:tr>
      <w:tr w:rsidR="004A3ACD" w:rsidRPr="00A46B7A" w14:paraId="5515CD6D" w14:textId="77777777" w:rsidTr="004A3ACD">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59CF2FD9" w14:textId="77777777" w:rsidR="004A3ACD" w:rsidRPr="00A46B7A" w:rsidRDefault="004A3ACD" w:rsidP="004A3ACD">
            <w:pPr>
              <w:spacing w:before="0" w:line="264" w:lineRule="auto"/>
              <w:jc w:val="both"/>
              <w:rPr>
                <w:rFonts w:cs="Calibri"/>
                <w:sz w:val="18"/>
                <w:szCs w:val="18"/>
              </w:rPr>
            </w:pPr>
            <w:r w:rsidRPr="00A46B7A">
              <w:rPr>
                <w:rFonts w:cs="Calibri"/>
                <w:sz w:val="18"/>
                <w:szCs w:val="18"/>
              </w:rPr>
              <w:t>6542M01 Hotelnictví</w:t>
            </w:r>
          </w:p>
        </w:tc>
        <w:tc>
          <w:tcPr>
            <w:tcW w:w="0" w:type="auto"/>
            <w:noWrap/>
            <w:hideMark/>
          </w:tcPr>
          <w:p w14:paraId="7C6B90EA" w14:textId="77777777" w:rsidR="004A3ACD" w:rsidRPr="00A46B7A" w:rsidRDefault="004A3ACD" w:rsidP="004A3ACD">
            <w:pPr>
              <w:spacing w:before="0"/>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1747</w:t>
            </w:r>
          </w:p>
        </w:tc>
        <w:tc>
          <w:tcPr>
            <w:tcW w:w="0" w:type="auto"/>
            <w:noWrap/>
            <w:hideMark/>
          </w:tcPr>
          <w:p w14:paraId="45A34F3A"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1,9</w:t>
            </w:r>
          </w:p>
        </w:tc>
        <w:tc>
          <w:tcPr>
            <w:tcW w:w="0" w:type="auto"/>
            <w:noWrap/>
            <w:hideMark/>
          </w:tcPr>
          <w:p w14:paraId="25234567"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A46B7A">
              <w:rPr>
                <w:rFonts w:cs="Calibri"/>
                <w:b/>
                <w:bCs/>
                <w:sz w:val="18"/>
                <w:szCs w:val="18"/>
              </w:rPr>
              <w:t>6542M01 Hotelnictví</w:t>
            </w:r>
          </w:p>
        </w:tc>
        <w:tc>
          <w:tcPr>
            <w:tcW w:w="0" w:type="auto"/>
            <w:noWrap/>
            <w:hideMark/>
          </w:tcPr>
          <w:p w14:paraId="552A5862" w14:textId="77777777" w:rsidR="004A3ACD" w:rsidRPr="00A46B7A" w:rsidRDefault="004A3ACD" w:rsidP="004A3ACD">
            <w:pPr>
              <w:spacing w:before="0"/>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2359</w:t>
            </w:r>
          </w:p>
        </w:tc>
        <w:tc>
          <w:tcPr>
            <w:tcW w:w="0" w:type="auto"/>
            <w:noWrap/>
            <w:hideMark/>
          </w:tcPr>
          <w:p w14:paraId="548D8AE1"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2,0</w:t>
            </w:r>
          </w:p>
        </w:tc>
      </w:tr>
      <w:tr w:rsidR="004A3ACD" w:rsidRPr="00A46B7A" w14:paraId="2D429F05" w14:textId="77777777" w:rsidTr="004A3ACD">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4076B9D2" w14:textId="77777777" w:rsidR="004A3ACD" w:rsidRPr="00A46B7A" w:rsidRDefault="004A3ACD" w:rsidP="004A3ACD">
            <w:pPr>
              <w:spacing w:before="0" w:line="264" w:lineRule="auto"/>
              <w:jc w:val="both"/>
              <w:rPr>
                <w:rFonts w:cs="Calibri"/>
                <w:sz w:val="18"/>
                <w:szCs w:val="18"/>
              </w:rPr>
            </w:pPr>
            <w:r w:rsidRPr="00A46B7A">
              <w:rPr>
                <w:rFonts w:cs="Calibri"/>
                <w:sz w:val="18"/>
                <w:szCs w:val="18"/>
              </w:rPr>
              <w:t>2954H01 Cukrář</w:t>
            </w:r>
          </w:p>
        </w:tc>
        <w:tc>
          <w:tcPr>
            <w:tcW w:w="0" w:type="auto"/>
            <w:noWrap/>
            <w:hideMark/>
          </w:tcPr>
          <w:p w14:paraId="25C3845C" w14:textId="77777777" w:rsidR="004A3ACD" w:rsidRPr="00A46B7A" w:rsidRDefault="004A3ACD" w:rsidP="004A3ACD">
            <w:pPr>
              <w:spacing w:before="0"/>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1658</w:t>
            </w:r>
          </w:p>
        </w:tc>
        <w:tc>
          <w:tcPr>
            <w:tcW w:w="0" w:type="auto"/>
            <w:noWrap/>
            <w:hideMark/>
          </w:tcPr>
          <w:p w14:paraId="58B97372"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1,8</w:t>
            </w:r>
          </w:p>
        </w:tc>
        <w:tc>
          <w:tcPr>
            <w:tcW w:w="0" w:type="auto"/>
            <w:noWrap/>
            <w:hideMark/>
          </w:tcPr>
          <w:p w14:paraId="5D8EB4D4"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A46B7A">
              <w:rPr>
                <w:rFonts w:cs="Calibri"/>
                <w:b/>
                <w:bCs/>
                <w:sz w:val="18"/>
                <w:szCs w:val="18"/>
              </w:rPr>
              <w:t>2341M01 Strojírenství</w:t>
            </w:r>
          </w:p>
        </w:tc>
        <w:tc>
          <w:tcPr>
            <w:tcW w:w="0" w:type="auto"/>
            <w:noWrap/>
            <w:hideMark/>
          </w:tcPr>
          <w:p w14:paraId="46BC0FBE" w14:textId="77777777" w:rsidR="004A3ACD" w:rsidRPr="00A46B7A" w:rsidRDefault="004A3ACD" w:rsidP="004A3ACD">
            <w:pPr>
              <w:spacing w:before="0"/>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2246</w:t>
            </w:r>
          </w:p>
        </w:tc>
        <w:tc>
          <w:tcPr>
            <w:tcW w:w="0" w:type="auto"/>
            <w:noWrap/>
            <w:hideMark/>
          </w:tcPr>
          <w:p w14:paraId="37B4C6FD"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1,9</w:t>
            </w:r>
          </w:p>
        </w:tc>
      </w:tr>
      <w:tr w:rsidR="004A3ACD" w:rsidRPr="00A46B7A" w14:paraId="7E94FABF" w14:textId="77777777" w:rsidTr="004A3ACD">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6FDB44C0" w14:textId="77777777" w:rsidR="004A3ACD" w:rsidRPr="00A46B7A" w:rsidRDefault="004A3ACD" w:rsidP="004A3ACD">
            <w:pPr>
              <w:spacing w:before="0" w:line="264" w:lineRule="auto"/>
              <w:jc w:val="both"/>
              <w:rPr>
                <w:rFonts w:cs="Calibri"/>
                <w:sz w:val="18"/>
                <w:szCs w:val="18"/>
              </w:rPr>
            </w:pPr>
            <w:r w:rsidRPr="00A46B7A">
              <w:rPr>
                <w:rFonts w:cs="Calibri"/>
                <w:sz w:val="18"/>
                <w:szCs w:val="18"/>
              </w:rPr>
              <w:t>5341M01 Zdravotnický asistent</w:t>
            </w:r>
          </w:p>
        </w:tc>
        <w:tc>
          <w:tcPr>
            <w:tcW w:w="0" w:type="auto"/>
            <w:noWrap/>
            <w:hideMark/>
          </w:tcPr>
          <w:p w14:paraId="49E973F5" w14:textId="77777777" w:rsidR="004A3ACD" w:rsidRPr="00A46B7A" w:rsidRDefault="004A3ACD" w:rsidP="004A3ACD">
            <w:pPr>
              <w:spacing w:before="0"/>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1599</w:t>
            </w:r>
          </w:p>
        </w:tc>
        <w:tc>
          <w:tcPr>
            <w:tcW w:w="0" w:type="auto"/>
            <w:noWrap/>
            <w:hideMark/>
          </w:tcPr>
          <w:p w14:paraId="1C1261BC"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1,8</w:t>
            </w:r>
          </w:p>
        </w:tc>
        <w:tc>
          <w:tcPr>
            <w:tcW w:w="0" w:type="auto"/>
            <w:noWrap/>
            <w:hideMark/>
          </w:tcPr>
          <w:p w14:paraId="083C3A13"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A46B7A">
              <w:rPr>
                <w:rFonts w:cs="Calibri"/>
                <w:b/>
                <w:bCs/>
                <w:sz w:val="18"/>
                <w:szCs w:val="18"/>
              </w:rPr>
              <w:t>2954H01 Cukrář</w:t>
            </w:r>
          </w:p>
        </w:tc>
        <w:tc>
          <w:tcPr>
            <w:tcW w:w="0" w:type="auto"/>
            <w:noWrap/>
            <w:hideMark/>
          </w:tcPr>
          <w:p w14:paraId="098C970A" w14:textId="77777777" w:rsidR="004A3ACD" w:rsidRPr="00A46B7A" w:rsidRDefault="004A3ACD" w:rsidP="004A3ACD">
            <w:pPr>
              <w:spacing w:before="0"/>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2019</w:t>
            </w:r>
          </w:p>
        </w:tc>
        <w:tc>
          <w:tcPr>
            <w:tcW w:w="0" w:type="auto"/>
            <w:noWrap/>
            <w:hideMark/>
          </w:tcPr>
          <w:p w14:paraId="718B0D95"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1,7</w:t>
            </w:r>
          </w:p>
        </w:tc>
      </w:tr>
      <w:tr w:rsidR="004A3ACD" w:rsidRPr="00A46B7A" w14:paraId="7D596866" w14:textId="77777777" w:rsidTr="004A3ACD">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346467B3" w14:textId="77777777" w:rsidR="004A3ACD" w:rsidRPr="00A46B7A" w:rsidRDefault="004A3ACD" w:rsidP="004A3ACD">
            <w:pPr>
              <w:spacing w:before="0" w:line="264" w:lineRule="auto"/>
              <w:jc w:val="both"/>
              <w:rPr>
                <w:rFonts w:cs="Calibri"/>
                <w:sz w:val="18"/>
                <w:szCs w:val="18"/>
              </w:rPr>
            </w:pPr>
            <w:r w:rsidRPr="00A46B7A">
              <w:rPr>
                <w:rFonts w:cs="Calibri"/>
                <w:sz w:val="18"/>
                <w:szCs w:val="18"/>
              </w:rPr>
              <w:t>6842M01 Bezpečn.právní činnost</w:t>
            </w:r>
          </w:p>
        </w:tc>
        <w:tc>
          <w:tcPr>
            <w:tcW w:w="0" w:type="auto"/>
            <w:noWrap/>
            <w:hideMark/>
          </w:tcPr>
          <w:p w14:paraId="0AEB10AD" w14:textId="77777777" w:rsidR="004A3ACD" w:rsidRPr="00A46B7A" w:rsidRDefault="004A3ACD" w:rsidP="004A3ACD">
            <w:pPr>
              <w:spacing w:before="0"/>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1589</w:t>
            </w:r>
          </w:p>
        </w:tc>
        <w:tc>
          <w:tcPr>
            <w:tcW w:w="0" w:type="auto"/>
            <w:noWrap/>
            <w:hideMark/>
          </w:tcPr>
          <w:p w14:paraId="76EB7DBC"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1,8</w:t>
            </w:r>
          </w:p>
        </w:tc>
        <w:tc>
          <w:tcPr>
            <w:tcW w:w="0" w:type="auto"/>
            <w:noWrap/>
            <w:hideMark/>
          </w:tcPr>
          <w:p w14:paraId="43437AAD"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A46B7A">
              <w:rPr>
                <w:rFonts w:cs="Calibri"/>
                <w:b/>
                <w:bCs/>
                <w:sz w:val="18"/>
                <w:szCs w:val="18"/>
              </w:rPr>
              <w:t>6843M01 Veřejnosprávní činnost</w:t>
            </w:r>
          </w:p>
        </w:tc>
        <w:tc>
          <w:tcPr>
            <w:tcW w:w="0" w:type="auto"/>
            <w:noWrap/>
            <w:hideMark/>
          </w:tcPr>
          <w:p w14:paraId="0EC60F8C" w14:textId="77777777" w:rsidR="004A3ACD" w:rsidRPr="00A46B7A" w:rsidRDefault="004A3ACD" w:rsidP="004A3ACD">
            <w:pPr>
              <w:spacing w:before="0"/>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1961</w:t>
            </w:r>
          </w:p>
        </w:tc>
        <w:tc>
          <w:tcPr>
            <w:tcW w:w="0" w:type="auto"/>
            <w:noWrap/>
            <w:hideMark/>
          </w:tcPr>
          <w:p w14:paraId="5F4F3963"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1,7</w:t>
            </w:r>
          </w:p>
        </w:tc>
      </w:tr>
      <w:tr w:rsidR="004A3ACD" w:rsidRPr="00A46B7A" w14:paraId="2F646051" w14:textId="77777777" w:rsidTr="004A3ACD">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6A06FE4C" w14:textId="77777777" w:rsidR="004A3ACD" w:rsidRPr="00A46B7A" w:rsidRDefault="004A3ACD" w:rsidP="004A3ACD">
            <w:pPr>
              <w:spacing w:before="0" w:line="264" w:lineRule="auto"/>
              <w:jc w:val="both"/>
              <w:rPr>
                <w:rFonts w:cs="Calibri"/>
                <w:sz w:val="18"/>
                <w:szCs w:val="18"/>
              </w:rPr>
            </w:pPr>
            <w:r w:rsidRPr="00A46B7A">
              <w:rPr>
                <w:rFonts w:cs="Calibri"/>
                <w:sz w:val="18"/>
                <w:szCs w:val="18"/>
              </w:rPr>
              <w:lastRenderedPageBreak/>
              <w:t>6843M01 Veřejnosprávní činnost</w:t>
            </w:r>
          </w:p>
        </w:tc>
        <w:tc>
          <w:tcPr>
            <w:tcW w:w="0" w:type="auto"/>
            <w:noWrap/>
            <w:hideMark/>
          </w:tcPr>
          <w:p w14:paraId="2956A385" w14:textId="77777777" w:rsidR="004A3ACD" w:rsidRPr="00A46B7A" w:rsidRDefault="004A3ACD" w:rsidP="004A3ACD">
            <w:pPr>
              <w:spacing w:before="0"/>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1448</w:t>
            </w:r>
          </w:p>
        </w:tc>
        <w:tc>
          <w:tcPr>
            <w:tcW w:w="0" w:type="auto"/>
            <w:noWrap/>
            <w:hideMark/>
          </w:tcPr>
          <w:p w14:paraId="7BCBED18"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1,6</w:t>
            </w:r>
          </w:p>
        </w:tc>
        <w:tc>
          <w:tcPr>
            <w:tcW w:w="0" w:type="auto"/>
            <w:noWrap/>
            <w:hideMark/>
          </w:tcPr>
          <w:p w14:paraId="5953B25F"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A46B7A">
              <w:rPr>
                <w:rFonts w:cs="Calibri"/>
                <w:b/>
                <w:bCs/>
                <w:sz w:val="18"/>
                <w:szCs w:val="18"/>
              </w:rPr>
              <w:t>6842M01 Bezpečn.právní činnost</w:t>
            </w:r>
          </w:p>
        </w:tc>
        <w:tc>
          <w:tcPr>
            <w:tcW w:w="0" w:type="auto"/>
            <w:noWrap/>
            <w:hideMark/>
          </w:tcPr>
          <w:p w14:paraId="7AEEBBB4" w14:textId="77777777" w:rsidR="004A3ACD" w:rsidRPr="00A46B7A" w:rsidRDefault="004A3ACD" w:rsidP="004A3ACD">
            <w:pPr>
              <w:spacing w:before="0"/>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1902</w:t>
            </w:r>
          </w:p>
        </w:tc>
        <w:tc>
          <w:tcPr>
            <w:tcW w:w="0" w:type="auto"/>
            <w:noWrap/>
            <w:hideMark/>
          </w:tcPr>
          <w:p w14:paraId="33A3D663"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1,6</w:t>
            </w:r>
          </w:p>
        </w:tc>
      </w:tr>
      <w:tr w:rsidR="004A3ACD" w:rsidRPr="00A46B7A" w14:paraId="590A36A4" w14:textId="77777777" w:rsidTr="004A3ACD">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38CFE0CA" w14:textId="77777777" w:rsidR="004A3ACD" w:rsidRPr="00A46B7A" w:rsidRDefault="004A3ACD" w:rsidP="004A3ACD">
            <w:pPr>
              <w:spacing w:before="0" w:line="264" w:lineRule="auto"/>
              <w:jc w:val="both"/>
              <w:rPr>
                <w:rFonts w:cs="Calibri"/>
                <w:sz w:val="18"/>
                <w:szCs w:val="18"/>
              </w:rPr>
            </w:pPr>
            <w:r w:rsidRPr="00A46B7A">
              <w:rPr>
                <w:rFonts w:cs="Calibri"/>
                <w:sz w:val="18"/>
                <w:szCs w:val="18"/>
              </w:rPr>
              <w:t>3356H01 Truhlář</w:t>
            </w:r>
          </w:p>
        </w:tc>
        <w:tc>
          <w:tcPr>
            <w:tcW w:w="0" w:type="auto"/>
            <w:noWrap/>
            <w:hideMark/>
          </w:tcPr>
          <w:p w14:paraId="19EF654D" w14:textId="77777777" w:rsidR="004A3ACD" w:rsidRPr="00A46B7A" w:rsidRDefault="004A3ACD" w:rsidP="004A3ACD">
            <w:pPr>
              <w:spacing w:before="0"/>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1389</w:t>
            </w:r>
          </w:p>
        </w:tc>
        <w:tc>
          <w:tcPr>
            <w:tcW w:w="0" w:type="auto"/>
            <w:noWrap/>
            <w:hideMark/>
          </w:tcPr>
          <w:p w14:paraId="100DEC21"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1,5</w:t>
            </w:r>
          </w:p>
        </w:tc>
        <w:tc>
          <w:tcPr>
            <w:tcW w:w="0" w:type="auto"/>
            <w:noWrap/>
            <w:hideMark/>
          </w:tcPr>
          <w:p w14:paraId="01286776"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A46B7A">
              <w:rPr>
                <w:rFonts w:cs="Calibri"/>
                <w:b/>
                <w:bCs/>
                <w:sz w:val="18"/>
                <w:szCs w:val="18"/>
              </w:rPr>
              <w:t>2641L01 Mechanik elektrotechnik</w:t>
            </w:r>
          </w:p>
        </w:tc>
        <w:tc>
          <w:tcPr>
            <w:tcW w:w="0" w:type="auto"/>
            <w:noWrap/>
            <w:hideMark/>
          </w:tcPr>
          <w:p w14:paraId="0615D98F" w14:textId="77777777" w:rsidR="004A3ACD" w:rsidRPr="00A46B7A" w:rsidRDefault="004A3ACD" w:rsidP="004A3ACD">
            <w:pPr>
              <w:spacing w:before="0"/>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1783</w:t>
            </w:r>
          </w:p>
        </w:tc>
        <w:tc>
          <w:tcPr>
            <w:tcW w:w="0" w:type="auto"/>
            <w:noWrap/>
            <w:hideMark/>
          </w:tcPr>
          <w:p w14:paraId="0F480591"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1,5</w:t>
            </w:r>
          </w:p>
        </w:tc>
      </w:tr>
      <w:tr w:rsidR="004A3ACD" w:rsidRPr="00A46B7A" w14:paraId="600ED313" w14:textId="77777777" w:rsidTr="004A3ACD">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77DF1D87" w14:textId="77777777" w:rsidR="004A3ACD" w:rsidRPr="00A46B7A" w:rsidRDefault="004A3ACD" w:rsidP="004A3ACD">
            <w:pPr>
              <w:spacing w:before="0" w:line="264" w:lineRule="auto"/>
              <w:jc w:val="both"/>
              <w:rPr>
                <w:rFonts w:cs="Calibri"/>
                <w:sz w:val="18"/>
                <w:szCs w:val="18"/>
              </w:rPr>
            </w:pPr>
            <w:r w:rsidRPr="00A46B7A">
              <w:rPr>
                <w:rFonts w:cs="Calibri"/>
                <w:sz w:val="18"/>
                <w:szCs w:val="18"/>
              </w:rPr>
              <w:t>5341M03 Praktická sestra</w:t>
            </w:r>
          </w:p>
        </w:tc>
        <w:tc>
          <w:tcPr>
            <w:tcW w:w="0" w:type="auto"/>
            <w:noWrap/>
            <w:hideMark/>
          </w:tcPr>
          <w:p w14:paraId="457CC24C" w14:textId="77777777" w:rsidR="004A3ACD" w:rsidRPr="00A46B7A" w:rsidRDefault="004A3ACD" w:rsidP="004A3ACD">
            <w:pPr>
              <w:spacing w:before="0"/>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1329</w:t>
            </w:r>
          </w:p>
        </w:tc>
        <w:tc>
          <w:tcPr>
            <w:tcW w:w="0" w:type="auto"/>
            <w:noWrap/>
            <w:hideMark/>
          </w:tcPr>
          <w:p w14:paraId="5E36B9FF"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1,5</w:t>
            </w:r>
          </w:p>
        </w:tc>
        <w:tc>
          <w:tcPr>
            <w:tcW w:w="0" w:type="auto"/>
            <w:noWrap/>
            <w:hideMark/>
          </w:tcPr>
          <w:p w14:paraId="748A440D"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A46B7A">
              <w:rPr>
                <w:rFonts w:cs="Calibri"/>
                <w:b/>
                <w:bCs/>
                <w:sz w:val="18"/>
                <w:szCs w:val="18"/>
              </w:rPr>
              <w:t>3356H01 Truhlář</w:t>
            </w:r>
          </w:p>
        </w:tc>
        <w:tc>
          <w:tcPr>
            <w:tcW w:w="0" w:type="auto"/>
            <w:noWrap/>
            <w:hideMark/>
          </w:tcPr>
          <w:p w14:paraId="77618D72" w14:textId="77777777" w:rsidR="004A3ACD" w:rsidRPr="00A46B7A" w:rsidRDefault="004A3ACD" w:rsidP="004A3ACD">
            <w:pPr>
              <w:spacing w:before="0"/>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1736</w:t>
            </w:r>
          </w:p>
        </w:tc>
        <w:tc>
          <w:tcPr>
            <w:tcW w:w="0" w:type="auto"/>
            <w:noWrap/>
            <w:hideMark/>
          </w:tcPr>
          <w:p w14:paraId="747C4FD0"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1,5</w:t>
            </w:r>
          </w:p>
        </w:tc>
      </w:tr>
      <w:tr w:rsidR="004A3ACD" w:rsidRPr="00A46B7A" w14:paraId="556E4FA2" w14:textId="77777777" w:rsidTr="004A3ACD">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33C46B20" w14:textId="77777777" w:rsidR="004A3ACD" w:rsidRPr="00A46B7A" w:rsidRDefault="004A3ACD" w:rsidP="004A3ACD">
            <w:pPr>
              <w:spacing w:before="0" w:line="264" w:lineRule="auto"/>
              <w:jc w:val="both"/>
              <w:rPr>
                <w:rFonts w:cs="Calibri"/>
                <w:sz w:val="18"/>
                <w:szCs w:val="18"/>
              </w:rPr>
            </w:pPr>
            <w:r w:rsidRPr="00A46B7A">
              <w:rPr>
                <w:rFonts w:cs="Calibri"/>
                <w:sz w:val="18"/>
                <w:szCs w:val="18"/>
              </w:rPr>
              <w:t>7842M02 Ekonomické lyceum</w:t>
            </w:r>
          </w:p>
        </w:tc>
        <w:tc>
          <w:tcPr>
            <w:tcW w:w="0" w:type="auto"/>
            <w:noWrap/>
            <w:hideMark/>
          </w:tcPr>
          <w:p w14:paraId="114E81B2" w14:textId="77777777" w:rsidR="004A3ACD" w:rsidRPr="00A46B7A" w:rsidRDefault="004A3ACD" w:rsidP="004A3ACD">
            <w:pPr>
              <w:spacing w:before="0"/>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1304</w:t>
            </w:r>
          </w:p>
        </w:tc>
        <w:tc>
          <w:tcPr>
            <w:tcW w:w="0" w:type="auto"/>
            <w:noWrap/>
            <w:hideMark/>
          </w:tcPr>
          <w:p w14:paraId="0BD23FB1"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1,5</w:t>
            </w:r>
          </w:p>
        </w:tc>
        <w:tc>
          <w:tcPr>
            <w:tcW w:w="0" w:type="auto"/>
            <w:noWrap/>
            <w:hideMark/>
          </w:tcPr>
          <w:p w14:paraId="1BE21B5B"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A46B7A">
              <w:rPr>
                <w:rFonts w:cs="Calibri"/>
                <w:b/>
                <w:bCs/>
                <w:sz w:val="18"/>
                <w:szCs w:val="18"/>
              </w:rPr>
              <w:t>7842M02 Ekonomické lyceum</w:t>
            </w:r>
          </w:p>
        </w:tc>
        <w:tc>
          <w:tcPr>
            <w:tcW w:w="0" w:type="auto"/>
            <w:noWrap/>
            <w:hideMark/>
          </w:tcPr>
          <w:p w14:paraId="4C40326C" w14:textId="77777777" w:rsidR="004A3ACD" w:rsidRPr="00A46B7A" w:rsidRDefault="004A3ACD" w:rsidP="004A3ACD">
            <w:pPr>
              <w:spacing w:before="0"/>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1725</w:t>
            </w:r>
          </w:p>
        </w:tc>
        <w:tc>
          <w:tcPr>
            <w:tcW w:w="0" w:type="auto"/>
            <w:noWrap/>
            <w:hideMark/>
          </w:tcPr>
          <w:p w14:paraId="55DB3432"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1,5</w:t>
            </w:r>
          </w:p>
        </w:tc>
      </w:tr>
      <w:tr w:rsidR="004A3ACD" w:rsidRPr="00A46B7A" w14:paraId="645C3EE5" w14:textId="77777777" w:rsidTr="004A3ACD">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03F1E228" w14:textId="77777777" w:rsidR="004A3ACD" w:rsidRPr="00A46B7A" w:rsidRDefault="004A3ACD" w:rsidP="004A3ACD">
            <w:pPr>
              <w:spacing w:before="0" w:line="264" w:lineRule="auto"/>
              <w:jc w:val="both"/>
              <w:rPr>
                <w:rFonts w:cs="Calibri"/>
                <w:sz w:val="18"/>
                <w:szCs w:val="18"/>
              </w:rPr>
            </w:pPr>
            <w:r w:rsidRPr="00A46B7A">
              <w:rPr>
                <w:rFonts w:cs="Calibri"/>
                <w:sz w:val="18"/>
                <w:szCs w:val="18"/>
              </w:rPr>
              <w:t>7531M01 Předšk.,mimošk.pedagogika</w:t>
            </w:r>
          </w:p>
        </w:tc>
        <w:tc>
          <w:tcPr>
            <w:tcW w:w="0" w:type="auto"/>
            <w:noWrap/>
            <w:hideMark/>
          </w:tcPr>
          <w:p w14:paraId="717DC603" w14:textId="77777777" w:rsidR="004A3ACD" w:rsidRPr="00A46B7A" w:rsidRDefault="004A3ACD" w:rsidP="004A3ACD">
            <w:pPr>
              <w:spacing w:before="0"/>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1280</w:t>
            </w:r>
          </w:p>
        </w:tc>
        <w:tc>
          <w:tcPr>
            <w:tcW w:w="0" w:type="auto"/>
            <w:noWrap/>
            <w:hideMark/>
          </w:tcPr>
          <w:p w14:paraId="012244C0"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1,4</w:t>
            </w:r>
          </w:p>
        </w:tc>
        <w:tc>
          <w:tcPr>
            <w:tcW w:w="0" w:type="auto"/>
            <w:noWrap/>
            <w:hideMark/>
          </w:tcPr>
          <w:p w14:paraId="1AB41D58"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A46B7A">
              <w:rPr>
                <w:rFonts w:cs="Calibri"/>
                <w:b/>
                <w:bCs/>
                <w:sz w:val="18"/>
                <w:szCs w:val="18"/>
              </w:rPr>
              <w:t>7541M01 Sociální činnost</w:t>
            </w:r>
          </w:p>
        </w:tc>
        <w:tc>
          <w:tcPr>
            <w:tcW w:w="0" w:type="auto"/>
            <w:noWrap/>
            <w:hideMark/>
          </w:tcPr>
          <w:p w14:paraId="0AD6772A" w14:textId="77777777" w:rsidR="004A3ACD" w:rsidRPr="00A46B7A" w:rsidRDefault="004A3ACD" w:rsidP="004A3ACD">
            <w:pPr>
              <w:spacing w:before="0"/>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1662</w:t>
            </w:r>
          </w:p>
        </w:tc>
        <w:tc>
          <w:tcPr>
            <w:tcW w:w="0" w:type="auto"/>
            <w:noWrap/>
            <w:hideMark/>
          </w:tcPr>
          <w:p w14:paraId="60A63C18"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1,4</w:t>
            </w:r>
          </w:p>
        </w:tc>
      </w:tr>
      <w:tr w:rsidR="004A3ACD" w:rsidRPr="00A46B7A" w14:paraId="0F8B9A37" w14:textId="77777777" w:rsidTr="004A3ACD">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41E5B500" w14:textId="77777777" w:rsidR="004A3ACD" w:rsidRPr="00A46B7A" w:rsidRDefault="004A3ACD" w:rsidP="004A3ACD">
            <w:pPr>
              <w:spacing w:before="0" w:line="264" w:lineRule="auto"/>
              <w:jc w:val="both"/>
              <w:rPr>
                <w:rFonts w:cs="Calibri"/>
                <w:sz w:val="18"/>
                <w:szCs w:val="18"/>
              </w:rPr>
            </w:pPr>
            <w:r w:rsidRPr="00A46B7A">
              <w:rPr>
                <w:rFonts w:cs="Calibri"/>
                <w:sz w:val="18"/>
                <w:szCs w:val="18"/>
              </w:rPr>
              <w:t>7541M01 Sociální činnost</w:t>
            </w:r>
          </w:p>
        </w:tc>
        <w:tc>
          <w:tcPr>
            <w:tcW w:w="0" w:type="auto"/>
            <w:noWrap/>
            <w:hideMark/>
          </w:tcPr>
          <w:p w14:paraId="245DAABA" w14:textId="77777777" w:rsidR="004A3ACD" w:rsidRPr="00A46B7A" w:rsidRDefault="004A3ACD" w:rsidP="004A3ACD">
            <w:pPr>
              <w:spacing w:before="0"/>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1279</w:t>
            </w:r>
          </w:p>
        </w:tc>
        <w:tc>
          <w:tcPr>
            <w:tcW w:w="0" w:type="auto"/>
            <w:noWrap/>
            <w:hideMark/>
          </w:tcPr>
          <w:p w14:paraId="386B605C"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1,4</w:t>
            </w:r>
          </w:p>
        </w:tc>
        <w:tc>
          <w:tcPr>
            <w:tcW w:w="0" w:type="auto"/>
            <w:noWrap/>
            <w:hideMark/>
          </w:tcPr>
          <w:p w14:paraId="0A5C8B82"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A46B7A">
              <w:rPr>
                <w:rFonts w:cs="Calibri"/>
                <w:b/>
                <w:bCs/>
                <w:sz w:val="18"/>
                <w:szCs w:val="18"/>
              </w:rPr>
              <w:t>7531M01 Předšk.,mimošk.pedagogika</w:t>
            </w:r>
          </w:p>
        </w:tc>
        <w:tc>
          <w:tcPr>
            <w:tcW w:w="0" w:type="auto"/>
            <w:noWrap/>
            <w:hideMark/>
          </w:tcPr>
          <w:p w14:paraId="1B60A4CA" w14:textId="77777777" w:rsidR="004A3ACD" w:rsidRPr="00A46B7A" w:rsidRDefault="004A3ACD" w:rsidP="004A3ACD">
            <w:pPr>
              <w:spacing w:before="0"/>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1600</w:t>
            </w:r>
          </w:p>
        </w:tc>
        <w:tc>
          <w:tcPr>
            <w:tcW w:w="0" w:type="auto"/>
            <w:noWrap/>
            <w:hideMark/>
          </w:tcPr>
          <w:p w14:paraId="659E9373" w14:textId="77777777" w:rsidR="004A3ACD" w:rsidRPr="00A46B7A" w:rsidRDefault="004A3ACD" w:rsidP="004A3ACD">
            <w:pPr>
              <w:spacing w:before="0" w:line="264"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A46B7A">
              <w:rPr>
                <w:rFonts w:cs="Calibri"/>
                <w:sz w:val="18"/>
                <w:szCs w:val="18"/>
              </w:rPr>
              <w:t>1,4</w:t>
            </w:r>
          </w:p>
        </w:tc>
      </w:tr>
    </w:tbl>
    <w:p w14:paraId="50F51BF0" w14:textId="5B3238A4" w:rsidR="004A3ACD" w:rsidRPr="00A46B7A" w:rsidRDefault="00164970" w:rsidP="00550890">
      <w:pPr>
        <w:jc w:val="both"/>
        <w:rPr>
          <w:rFonts w:cs="Calibri"/>
        </w:rPr>
      </w:pPr>
      <w:r w:rsidRPr="00A46B7A">
        <w:rPr>
          <w:rFonts w:cs="Calibri"/>
        </w:rPr>
        <w:t>V řadě oborů došlo k tomu, že do nich v roce 2023 vstupovalo výrazně více nových žáků, než v roce 2018. Tomu napomáhal i fakt, že díky populačně silnému ročníku nastupovalo do středního vzdělávání v roce 2023 výrazně více žáků. Nejvyšší nárůst počtu žáků zaznamenaly přirozeně obory, které jsou početně silné, ovšem zaznamenán byl</w:t>
      </w:r>
      <w:r w:rsidR="002A71B5" w:rsidRPr="00A46B7A">
        <w:rPr>
          <w:rFonts w:cs="Calibri"/>
        </w:rPr>
        <w:t xml:space="preserve"> </w:t>
      </w:r>
      <w:r w:rsidRPr="00A46B7A">
        <w:rPr>
          <w:rFonts w:cs="Calibri"/>
        </w:rPr>
        <w:t xml:space="preserve">i u některých oborů, které v roce 2018 </w:t>
      </w:r>
      <w:r w:rsidR="00077678" w:rsidRPr="00A46B7A">
        <w:rPr>
          <w:rFonts w:cs="Calibri"/>
        </w:rPr>
        <w:t>tak silně zastoupeny nebyly, jako je např. Agropodnikání, Elektrikář, Elektrikář-silnoproud nebo Instalatér.</w:t>
      </w:r>
    </w:p>
    <w:p w14:paraId="35B672BF" w14:textId="1C61AA3C" w:rsidR="002A71B5" w:rsidRPr="00A46B7A" w:rsidRDefault="002F5C0D" w:rsidP="00550890">
      <w:pPr>
        <w:jc w:val="both"/>
        <w:rPr>
          <w:rFonts w:cs="Calibri"/>
        </w:rPr>
      </w:pPr>
      <w:r w:rsidRPr="00A46B7A">
        <w:rPr>
          <w:rFonts w:cs="Calibri"/>
        </w:rPr>
        <w:t xml:space="preserve">K oborům, u kterých se počet žáků relativně oproti roku 2018 zvýšil nejvíce, patřily </w:t>
      </w:r>
      <w:r w:rsidR="00704B15">
        <w:rPr>
          <w:rFonts w:cs="Calibri"/>
        </w:rPr>
        <w:br/>
      </w:r>
      <w:r w:rsidRPr="00A46B7A">
        <w:rPr>
          <w:rFonts w:cs="Calibri"/>
        </w:rPr>
        <w:t>u maturitních oborů zejména Praktická sestra, Kombinované lyceum, Ekologie a životní prostředí nebo Zahradnictví. Z nabídky nematuritních oborů se počet nově přijatých žáků relativně nejvíce navýšil v oborech Malíř a lakýrník</w:t>
      </w:r>
      <w:r w:rsidR="00D52906" w:rsidRPr="00A46B7A">
        <w:rPr>
          <w:rFonts w:cs="Calibri"/>
        </w:rPr>
        <w:t>, Autoelektrikář a Ošetřovatel.</w:t>
      </w:r>
    </w:p>
    <w:p w14:paraId="7A128D90" w14:textId="77777777" w:rsidR="002A71B5" w:rsidRPr="00A46B7A" w:rsidRDefault="002A71B5">
      <w:pPr>
        <w:rPr>
          <w:rFonts w:cs="Calibri"/>
        </w:rPr>
      </w:pPr>
      <w:r w:rsidRPr="00A46B7A">
        <w:rPr>
          <w:rFonts w:cs="Calibri"/>
        </w:rPr>
        <w:br w:type="page"/>
      </w:r>
    </w:p>
    <w:p w14:paraId="1B69023B" w14:textId="677465D2" w:rsidR="00077678" w:rsidRPr="00A46B7A" w:rsidRDefault="00077678" w:rsidP="00077678">
      <w:pPr>
        <w:rPr>
          <w:rFonts w:cs="Calibri"/>
        </w:rPr>
      </w:pPr>
      <w:r w:rsidRPr="00A46B7A">
        <w:rPr>
          <w:rFonts w:cs="Calibri"/>
          <w:b/>
          <w:bCs/>
        </w:rPr>
        <w:lastRenderedPageBreak/>
        <w:t xml:space="preserve">Graf </w:t>
      </w:r>
      <w:r w:rsidR="006706EA" w:rsidRPr="00A46B7A">
        <w:rPr>
          <w:rFonts w:cs="Calibri"/>
          <w:b/>
          <w:bCs/>
        </w:rPr>
        <w:t>30</w:t>
      </w:r>
      <w:r w:rsidRPr="00A46B7A">
        <w:rPr>
          <w:rFonts w:cs="Calibri"/>
          <w:b/>
          <w:bCs/>
        </w:rPr>
        <w:tab/>
      </w:r>
      <w:r w:rsidRPr="00A46B7A">
        <w:rPr>
          <w:rFonts w:cs="Calibri"/>
          <w:b/>
          <w:bCs/>
        </w:rPr>
        <w:tab/>
        <w:t xml:space="preserve">Obory středního vzdělávání s nevyšším </w:t>
      </w:r>
      <w:r w:rsidR="00C26AA2" w:rsidRPr="00A46B7A">
        <w:rPr>
          <w:rFonts w:cs="Calibri"/>
          <w:b/>
          <w:bCs/>
        </w:rPr>
        <w:t xml:space="preserve">relativním </w:t>
      </w:r>
      <w:r w:rsidRPr="00A46B7A">
        <w:rPr>
          <w:rFonts w:cs="Calibri"/>
          <w:b/>
          <w:bCs/>
        </w:rPr>
        <w:t>nárůstem nově přijímaných žáků, srovnání 2018 a 2023</w:t>
      </w:r>
      <w:r w:rsidR="00AA427C" w:rsidRPr="00A46B7A">
        <w:rPr>
          <w:rFonts w:cs="Calibri"/>
          <w:b/>
          <w:bCs/>
        </w:rPr>
        <w:t xml:space="preserve"> </w:t>
      </w:r>
      <w:r w:rsidR="00AA427C" w:rsidRPr="00A46B7A">
        <w:rPr>
          <w:rFonts w:cs="Calibri"/>
          <w:sz w:val="16"/>
          <w:szCs w:val="16"/>
        </w:rPr>
        <w:t>(zahrnuty jsou jen obory, do kterých vstupovalo alespoň 100 žáků)</w:t>
      </w:r>
    </w:p>
    <w:p w14:paraId="113E3AF8" w14:textId="21DE76A5" w:rsidR="00077678" w:rsidRPr="00A46B7A" w:rsidRDefault="00C26AA2" w:rsidP="00550890">
      <w:pPr>
        <w:jc w:val="both"/>
        <w:rPr>
          <w:rFonts w:cs="Calibri"/>
        </w:rPr>
      </w:pPr>
      <w:r w:rsidRPr="00A46B7A">
        <w:rPr>
          <w:rFonts w:cs="Calibri"/>
          <w:noProof/>
        </w:rPr>
        <w:drawing>
          <wp:inline distT="0" distB="0" distL="0" distR="0" wp14:anchorId="6E7A596D" wp14:editId="08884E7B">
            <wp:extent cx="5372100" cy="3076575"/>
            <wp:effectExtent l="0" t="0" r="0" b="9525"/>
            <wp:docPr id="2124872619"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7"/>
              </a:graphicData>
            </a:graphic>
          </wp:inline>
        </w:drawing>
      </w:r>
    </w:p>
    <w:p w14:paraId="68D13D1C" w14:textId="1CAE6F09" w:rsidR="00AA427C" w:rsidRPr="00A46B7A" w:rsidRDefault="00AA427C" w:rsidP="00AA427C">
      <w:pPr>
        <w:jc w:val="both"/>
        <w:rPr>
          <w:rFonts w:cs="Calibri"/>
        </w:rPr>
      </w:pPr>
      <w:r w:rsidRPr="00A46B7A">
        <w:rPr>
          <w:rFonts w:cs="Calibri"/>
        </w:rPr>
        <w:t>Oproti tomu relativně méně žáků nyní nabíraly zejména strojírenské obory 2345L01 Mechanik seřizovač, 2352H01 Nástrojař a 2356H01 Obráběč kovů.</w:t>
      </w:r>
    </w:p>
    <w:sectPr w:rsidR="00AA427C" w:rsidRPr="00A46B7A" w:rsidSect="0069358D">
      <w:pgSz w:w="11906" w:h="16838" w:code="9"/>
      <w:pgMar w:top="1276"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F3CE8" w14:textId="77777777" w:rsidR="0069358D" w:rsidRDefault="0069358D" w:rsidP="00C6554A">
      <w:pPr>
        <w:spacing w:before="0" w:after="0" w:line="240" w:lineRule="auto"/>
      </w:pPr>
      <w:r>
        <w:separator/>
      </w:r>
    </w:p>
  </w:endnote>
  <w:endnote w:type="continuationSeparator" w:id="0">
    <w:p w14:paraId="52F8DADF" w14:textId="77777777" w:rsidR="0069358D" w:rsidRDefault="0069358D"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EE"/>
    <w:family w:val="roman"/>
    <w:pitch w:val="variable"/>
    <w:sig w:usb0="A00002EF" w:usb1="4000204B" w:usb2="00000000" w:usb3="00000000" w:csb0="0000019F" w:csb1="00000000"/>
  </w:font>
  <w:font w:name="STXinwei">
    <w:charset w:val="86"/>
    <w:family w:val="auto"/>
    <w:pitch w:val="variable"/>
    <w:sig w:usb0="00000001" w:usb1="080F0000" w:usb2="00000010" w:usb3="00000000" w:csb0="0004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7824" w14:textId="488D6282" w:rsidR="00477455" w:rsidRDefault="00704B15">
    <w:pPr>
      <w:pStyle w:val="Zpat"/>
      <w:rPr>
        <w:noProof/>
      </w:rPr>
    </w:pPr>
    <w:r>
      <w:rPr>
        <w:noProof/>
        <w:lang w:bidi="cs-CZ"/>
      </w:rPr>
      <w:t>strana</w:t>
    </w:r>
    <w:r w:rsidR="00ED7C44">
      <w:rPr>
        <w:noProof/>
        <w:lang w:bidi="cs-CZ"/>
      </w:rPr>
      <w:t xml:space="preserve"> </w:t>
    </w:r>
    <w:r w:rsidR="00ED7C44">
      <w:rPr>
        <w:noProof/>
        <w:lang w:bidi="cs-CZ"/>
      </w:rPr>
      <w:fldChar w:fldCharType="begin"/>
    </w:r>
    <w:r w:rsidR="00ED7C44">
      <w:rPr>
        <w:noProof/>
        <w:lang w:bidi="cs-CZ"/>
      </w:rPr>
      <w:instrText xml:space="preserve"> PAGE  \* Arabic  \* MERGEFORMAT </w:instrText>
    </w:r>
    <w:r w:rsidR="00ED7C44">
      <w:rPr>
        <w:noProof/>
        <w:lang w:bidi="cs-CZ"/>
      </w:rPr>
      <w:fldChar w:fldCharType="separate"/>
    </w:r>
    <w:r w:rsidR="0089714F">
      <w:rPr>
        <w:noProof/>
        <w:lang w:bidi="cs-CZ"/>
      </w:rPr>
      <w:t>1</w:t>
    </w:r>
    <w:r w:rsidR="00ED7C44">
      <w:rPr>
        <w:noProof/>
        <w:lang w:bidi="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D5638" w14:textId="77777777" w:rsidR="0069358D" w:rsidRDefault="0069358D" w:rsidP="00C6554A">
      <w:pPr>
        <w:spacing w:before="0" w:after="0" w:line="240" w:lineRule="auto"/>
      </w:pPr>
      <w:r>
        <w:separator/>
      </w:r>
    </w:p>
  </w:footnote>
  <w:footnote w:type="continuationSeparator" w:id="0">
    <w:p w14:paraId="762BFF81" w14:textId="77777777" w:rsidR="0069358D" w:rsidRDefault="0069358D" w:rsidP="00C6554A">
      <w:pPr>
        <w:spacing w:before="0" w:after="0" w:line="240" w:lineRule="auto"/>
      </w:pPr>
      <w:r>
        <w:continuationSeparator/>
      </w:r>
    </w:p>
  </w:footnote>
  <w:footnote w:id="1">
    <w:p w14:paraId="2EC403F9" w14:textId="77777777" w:rsidR="008E1A9B" w:rsidRDefault="008E1A9B" w:rsidP="008E1A9B">
      <w:pPr>
        <w:pStyle w:val="Textpoznpodarou"/>
      </w:pPr>
      <w:r>
        <w:rPr>
          <w:rStyle w:val="Znakapoznpodarou"/>
        </w:rPr>
        <w:footnoteRef/>
      </w:r>
      <w:r>
        <w:t xml:space="preserve"> </w:t>
      </w:r>
      <w:r w:rsidRPr="00FF0CC9">
        <w:rPr>
          <w:rFonts w:cs="Calibri"/>
        </w:rPr>
        <w:t>Školy a školská zařízení 2022/23, ČSÚ 2023, str. 12</w:t>
      </w:r>
    </w:p>
  </w:footnote>
  <w:footnote w:id="2">
    <w:p w14:paraId="35DC77FB" w14:textId="00ED37BE" w:rsidR="00780567" w:rsidRPr="00780567" w:rsidRDefault="00780567">
      <w:pPr>
        <w:pStyle w:val="Textpoznpodarou"/>
        <w:rPr>
          <w:rFonts w:cs="Calibri"/>
          <w:sz w:val="18"/>
          <w:szCs w:val="18"/>
        </w:rPr>
      </w:pPr>
      <w:r w:rsidRPr="00780567">
        <w:rPr>
          <w:rStyle w:val="Znakapoznpodarou"/>
          <w:rFonts w:cs="Calibri"/>
          <w:sz w:val="18"/>
          <w:szCs w:val="18"/>
        </w:rPr>
        <w:footnoteRef/>
      </w:r>
      <w:r w:rsidRPr="00780567">
        <w:rPr>
          <w:rFonts w:cs="Calibri"/>
          <w:sz w:val="18"/>
          <w:szCs w:val="18"/>
        </w:rPr>
        <w:t xml:space="preserve"> Dissimilarity index podle </w:t>
      </w:r>
      <w:hyperlink r:id="rId1" w:history="1">
        <w:r w:rsidRPr="00780567">
          <w:rPr>
            <w:rStyle w:val="Hypertextovodkaz"/>
            <w:rFonts w:cs="Calibri"/>
            <w:sz w:val="18"/>
            <w:szCs w:val="18"/>
          </w:rPr>
          <w:t>Measures of segregation | Balancing School Choice and Equity : An International Perspective Based on Pisa | OECD iLibrary (oecd-ilibrary.org)</w:t>
        </w:r>
      </w:hyperlink>
      <w:r>
        <w:rPr>
          <w:rFonts w:cs="Calibri"/>
          <w:sz w:val="18"/>
          <w:szCs w:val="18"/>
        </w:rPr>
        <w:t>. Index vypovídá o odchylkách od situace, kdy by zdravotně postižení žáci byli ve školách rozděleni náhodně</w:t>
      </w:r>
    </w:p>
  </w:footnote>
  <w:footnote w:id="3">
    <w:p w14:paraId="7162B94D" w14:textId="575E6414" w:rsidR="002A71B5" w:rsidRDefault="002A71B5">
      <w:pPr>
        <w:pStyle w:val="Textpoznpodarou"/>
      </w:pPr>
      <w:r>
        <w:rPr>
          <w:rStyle w:val="Znakapoznpodarou"/>
        </w:rPr>
        <w:footnoteRef/>
      </w:r>
      <w:r>
        <w:t xml:space="preserve"> Nejsou započítáni žáci nově přijatí do víceletých gymnázií.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5AE64" w14:textId="246D5033" w:rsidR="002A20A7" w:rsidRPr="00495AB8" w:rsidRDefault="002A20A7" w:rsidP="002A20A7">
    <w:pPr>
      <w:pStyle w:val="Fotka"/>
      <w:jc w:val="right"/>
      <w:rPr>
        <w:rFonts w:cs="Calibri"/>
      </w:rPr>
    </w:pPr>
    <w:r w:rsidRPr="00495AB8">
      <w:rPr>
        <w:rFonts w:cs="Calibri"/>
      </w:rPr>
      <w:t>MSMT-1169/2024-</w:t>
    </w:r>
    <w:r w:rsidR="00471052">
      <w:rPr>
        <w:rFonts w:cs="Calibri"/>
      </w:rPr>
      <w:t>2</w:t>
    </w:r>
  </w:p>
  <w:p w14:paraId="073109B0" w14:textId="0F24BF08" w:rsidR="002A20A7" w:rsidRDefault="002A20A7">
    <w:pPr>
      <w:pStyle w:val="Zhlav"/>
    </w:pPr>
  </w:p>
  <w:p w14:paraId="2F7B6620" w14:textId="77777777" w:rsidR="002A20A7" w:rsidRDefault="002A20A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Seznamsodrkami"/>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60B7B12"/>
    <w:multiLevelType w:val="hybridMultilevel"/>
    <w:tmpl w:val="944465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A285EA8"/>
    <w:multiLevelType w:val="hybridMultilevel"/>
    <w:tmpl w:val="192644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B1C71AA"/>
    <w:multiLevelType w:val="hybridMultilevel"/>
    <w:tmpl w:val="BBB214A0"/>
    <w:lvl w:ilvl="0" w:tplc="E3AAB30A">
      <w:start w:val="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D204364"/>
    <w:multiLevelType w:val="hybridMultilevel"/>
    <w:tmpl w:val="06CAB462"/>
    <w:lvl w:ilvl="0" w:tplc="B42A54F0">
      <w:start w:val="1"/>
      <w:numFmt w:val="bullet"/>
      <w:lvlText w:val="•"/>
      <w:lvlJc w:val="left"/>
      <w:pPr>
        <w:tabs>
          <w:tab w:val="num" w:pos="720"/>
        </w:tabs>
        <w:ind w:left="720" w:hanging="360"/>
      </w:pPr>
      <w:rPr>
        <w:rFonts w:ascii="Times New Roman" w:hAnsi="Times New Roman" w:hint="default"/>
      </w:rPr>
    </w:lvl>
    <w:lvl w:ilvl="1" w:tplc="DE8424F6" w:tentative="1">
      <w:start w:val="1"/>
      <w:numFmt w:val="bullet"/>
      <w:lvlText w:val="•"/>
      <w:lvlJc w:val="left"/>
      <w:pPr>
        <w:tabs>
          <w:tab w:val="num" w:pos="1440"/>
        </w:tabs>
        <w:ind w:left="1440" w:hanging="360"/>
      </w:pPr>
      <w:rPr>
        <w:rFonts w:ascii="Times New Roman" w:hAnsi="Times New Roman" w:hint="default"/>
      </w:rPr>
    </w:lvl>
    <w:lvl w:ilvl="2" w:tplc="3E92D096" w:tentative="1">
      <w:start w:val="1"/>
      <w:numFmt w:val="bullet"/>
      <w:lvlText w:val="•"/>
      <w:lvlJc w:val="left"/>
      <w:pPr>
        <w:tabs>
          <w:tab w:val="num" w:pos="2160"/>
        </w:tabs>
        <w:ind w:left="2160" w:hanging="360"/>
      </w:pPr>
      <w:rPr>
        <w:rFonts w:ascii="Times New Roman" w:hAnsi="Times New Roman" w:hint="default"/>
      </w:rPr>
    </w:lvl>
    <w:lvl w:ilvl="3" w:tplc="C2086158" w:tentative="1">
      <w:start w:val="1"/>
      <w:numFmt w:val="bullet"/>
      <w:lvlText w:val="•"/>
      <w:lvlJc w:val="left"/>
      <w:pPr>
        <w:tabs>
          <w:tab w:val="num" w:pos="2880"/>
        </w:tabs>
        <w:ind w:left="2880" w:hanging="360"/>
      </w:pPr>
      <w:rPr>
        <w:rFonts w:ascii="Times New Roman" w:hAnsi="Times New Roman" w:hint="default"/>
      </w:rPr>
    </w:lvl>
    <w:lvl w:ilvl="4" w:tplc="01767EE4" w:tentative="1">
      <w:start w:val="1"/>
      <w:numFmt w:val="bullet"/>
      <w:lvlText w:val="•"/>
      <w:lvlJc w:val="left"/>
      <w:pPr>
        <w:tabs>
          <w:tab w:val="num" w:pos="3600"/>
        </w:tabs>
        <w:ind w:left="3600" w:hanging="360"/>
      </w:pPr>
      <w:rPr>
        <w:rFonts w:ascii="Times New Roman" w:hAnsi="Times New Roman" w:hint="default"/>
      </w:rPr>
    </w:lvl>
    <w:lvl w:ilvl="5" w:tplc="881E7C20" w:tentative="1">
      <w:start w:val="1"/>
      <w:numFmt w:val="bullet"/>
      <w:lvlText w:val="•"/>
      <w:lvlJc w:val="left"/>
      <w:pPr>
        <w:tabs>
          <w:tab w:val="num" w:pos="4320"/>
        </w:tabs>
        <w:ind w:left="4320" w:hanging="360"/>
      </w:pPr>
      <w:rPr>
        <w:rFonts w:ascii="Times New Roman" w:hAnsi="Times New Roman" w:hint="default"/>
      </w:rPr>
    </w:lvl>
    <w:lvl w:ilvl="6" w:tplc="780CFA82" w:tentative="1">
      <w:start w:val="1"/>
      <w:numFmt w:val="bullet"/>
      <w:lvlText w:val="•"/>
      <w:lvlJc w:val="left"/>
      <w:pPr>
        <w:tabs>
          <w:tab w:val="num" w:pos="5040"/>
        </w:tabs>
        <w:ind w:left="5040" w:hanging="360"/>
      </w:pPr>
      <w:rPr>
        <w:rFonts w:ascii="Times New Roman" w:hAnsi="Times New Roman" w:hint="default"/>
      </w:rPr>
    </w:lvl>
    <w:lvl w:ilvl="7" w:tplc="0A1C3F8C" w:tentative="1">
      <w:start w:val="1"/>
      <w:numFmt w:val="bullet"/>
      <w:lvlText w:val="•"/>
      <w:lvlJc w:val="left"/>
      <w:pPr>
        <w:tabs>
          <w:tab w:val="num" w:pos="5760"/>
        </w:tabs>
        <w:ind w:left="5760" w:hanging="360"/>
      </w:pPr>
      <w:rPr>
        <w:rFonts w:ascii="Times New Roman" w:hAnsi="Times New Roman" w:hint="default"/>
      </w:rPr>
    </w:lvl>
    <w:lvl w:ilvl="8" w:tplc="4744769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0D483622"/>
    <w:multiLevelType w:val="multilevel"/>
    <w:tmpl w:val="04090023"/>
    <w:lvl w:ilvl="0">
      <w:start w:val="1"/>
      <w:numFmt w:val="upperRoman"/>
      <w:lvlText w:val="Článek %1."/>
      <w:lvlJc w:val="left"/>
      <w:pPr>
        <w:ind w:left="0" w:firstLine="0"/>
      </w:pPr>
    </w:lvl>
    <w:lvl w:ilvl="1">
      <w:start w:val="1"/>
      <w:numFmt w:val="decimalZero"/>
      <w:isLgl/>
      <w:lvlText w:val="Čás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27424AE"/>
    <w:multiLevelType w:val="hybridMultilevel"/>
    <w:tmpl w:val="5302EC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59D6D9A"/>
    <w:multiLevelType w:val="hybridMultilevel"/>
    <w:tmpl w:val="6C92BEC8"/>
    <w:lvl w:ilvl="0" w:tplc="8ACE9FA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7E86083"/>
    <w:multiLevelType w:val="hybridMultilevel"/>
    <w:tmpl w:val="C7F8FA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8E00270"/>
    <w:multiLevelType w:val="hybridMultilevel"/>
    <w:tmpl w:val="BB3EEF90"/>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9934294"/>
    <w:multiLevelType w:val="hybridMultilevel"/>
    <w:tmpl w:val="4DCAA09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B685F63"/>
    <w:multiLevelType w:val="hybridMultilevel"/>
    <w:tmpl w:val="5406D1C4"/>
    <w:lvl w:ilvl="0" w:tplc="E3AAB30A">
      <w:start w:val="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03B05E1"/>
    <w:multiLevelType w:val="hybridMultilevel"/>
    <w:tmpl w:val="4DCAA096"/>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0AC7381"/>
    <w:multiLevelType w:val="hybridMultilevel"/>
    <w:tmpl w:val="4DCAA096"/>
    <w:lvl w:ilvl="0" w:tplc="9B8A811A">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1666109"/>
    <w:multiLevelType w:val="hybridMultilevel"/>
    <w:tmpl w:val="C7F8FA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3025FA2"/>
    <w:multiLevelType w:val="hybridMultilevel"/>
    <w:tmpl w:val="C6F899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4955A26"/>
    <w:multiLevelType w:val="hybridMultilevel"/>
    <w:tmpl w:val="2C80B2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A184401"/>
    <w:multiLevelType w:val="hybridMultilevel"/>
    <w:tmpl w:val="271A586A"/>
    <w:lvl w:ilvl="0" w:tplc="04050001">
      <w:start w:val="1"/>
      <w:numFmt w:val="bullet"/>
      <w:lvlText w:val=""/>
      <w:lvlJc w:val="left"/>
      <w:pPr>
        <w:ind w:left="786" w:hanging="360"/>
      </w:pPr>
      <w:rPr>
        <w:rFonts w:ascii="Symbol" w:hAnsi="Symbol"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9" w15:restartNumberingAfterBreak="0">
    <w:nsid w:val="4DB84E20"/>
    <w:multiLevelType w:val="hybridMultilevel"/>
    <w:tmpl w:val="67883888"/>
    <w:lvl w:ilvl="0" w:tplc="4AD8A43E">
      <w:numFmt w:val="bullet"/>
      <w:lvlText w:val="-"/>
      <w:lvlJc w:val="left"/>
      <w:pPr>
        <w:ind w:left="720" w:hanging="360"/>
      </w:pPr>
      <w:rPr>
        <w:rFonts w:ascii="Constantia" w:eastAsiaTheme="minorHAnsi" w:hAnsi="Constant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2927F2F"/>
    <w:multiLevelType w:val="hybridMultilevel"/>
    <w:tmpl w:val="CABAFE1C"/>
    <w:lvl w:ilvl="0" w:tplc="8B04A816">
      <w:numFmt w:val="bullet"/>
      <w:lvlText w:val="-"/>
      <w:lvlJc w:val="left"/>
      <w:pPr>
        <w:ind w:left="720" w:hanging="360"/>
      </w:pPr>
      <w:rPr>
        <w:rFonts w:ascii="Constantia" w:eastAsiaTheme="minorHAnsi" w:hAnsi="Constant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4B27E2B"/>
    <w:multiLevelType w:val="hybridMultilevel"/>
    <w:tmpl w:val="5302EC8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5196EA3"/>
    <w:multiLevelType w:val="hybridMultilevel"/>
    <w:tmpl w:val="2C80B2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A81FB3"/>
    <w:multiLevelType w:val="hybridMultilevel"/>
    <w:tmpl w:val="E084BA9E"/>
    <w:lvl w:ilvl="0" w:tplc="F3C8E37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292423C"/>
    <w:multiLevelType w:val="hybridMultilevel"/>
    <w:tmpl w:val="5302EC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8654687"/>
    <w:multiLevelType w:val="hybridMultilevel"/>
    <w:tmpl w:val="2C80B2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C4278F5"/>
    <w:multiLevelType w:val="hybridMultilevel"/>
    <w:tmpl w:val="5302EC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11500E4"/>
    <w:multiLevelType w:val="hybridMultilevel"/>
    <w:tmpl w:val="2C80B2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39C775A"/>
    <w:multiLevelType w:val="hybridMultilevel"/>
    <w:tmpl w:val="C7F8FA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B1A79EE"/>
    <w:multiLevelType w:val="hybridMultilevel"/>
    <w:tmpl w:val="5302EC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8639775">
    <w:abstractNumId w:val="9"/>
  </w:num>
  <w:num w:numId="2" w16cid:durableId="403768554">
    <w:abstractNumId w:val="8"/>
  </w:num>
  <w:num w:numId="3" w16cid:durableId="1798723183">
    <w:abstractNumId w:val="8"/>
  </w:num>
  <w:num w:numId="4" w16cid:durableId="2089500477">
    <w:abstractNumId w:val="9"/>
  </w:num>
  <w:num w:numId="5" w16cid:durableId="1415778785">
    <w:abstractNumId w:val="27"/>
  </w:num>
  <w:num w:numId="6" w16cid:durableId="238172511">
    <w:abstractNumId w:val="10"/>
  </w:num>
  <w:num w:numId="7" w16cid:durableId="413205323">
    <w:abstractNumId w:val="15"/>
  </w:num>
  <w:num w:numId="8" w16cid:durableId="1627083607">
    <w:abstractNumId w:val="7"/>
  </w:num>
  <w:num w:numId="9" w16cid:durableId="854926880">
    <w:abstractNumId w:val="6"/>
  </w:num>
  <w:num w:numId="10" w16cid:durableId="492263794">
    <w:abstractNumId w:val="5"/>
  </w:num>
  <w:num w:numId="11" w16cid:durableId="2133205497">
    <w:abstractNumId w:val="4"/>
  </w:num>
  <w:num w:numId="12" w16cid:durableId="1639072817">
    <w:abstractNumId w:val="3"/>
  </w:num>
  <w:num w:numId="13" w16cid:durableId="109008890">
    <w:abstractNumId w:val="2"/>
  </w:num>
  <w:num w:numId="14" w16cid:durableId="1911771732">
    <w:abstractNumId w:val="1"/>
  </w:num>
  <w:num w:numId="15" w16cid:durableId="1149247181">
    <w:abstractNumId w:val="0"/>
  </w:num>
  <w:num w:numId="16" w16cid:durableId="482625048">
    <w:abstractNumId w:val="30"/>
  </w:num>
  <w:num w:numId="17" w16cid:durableId="307173692">
    <w:abstractNumId w:val="17"/>
  </w:num>
  <w:num w:numId="18" w16cid:durableId="1301959116">
    <w:abstractNumId w:val="28"/>
  </w:num>
  <w:num w:numId="19" w16cid:durableId="180824402">
    <w:abstractNumId w:val="25"/>
  </w:num>
  <w:num w:numId="20" w16cid:durableId="1553887066">
    <w:abstractNumId w:val="12"/>
  </w:num>
  <w:num w:numId="21" w16cid:durableId="1010259701">
    <w:abstractNumId w:val="23"/>
  </w:num>
  <w:num w:numId="22" w16cid:durableId="1919632891">
    <w:abstractNumId w:val="20"/>
  </w:num>
  <w:num w:numId="23" w16cid:durableId="800458171">
    <w:abstractNumId w:val="22"/>
  </w:num>
  <w:num w:numId="24" w16cid:durableId="1890654167">
    <w:abstractNumId w:val="14"/>
  </w:num>
  <w:num w:numId="25" w16cid:durableId="163906754">
    <w:abstractNumId w:val="31"/>
  </w:num>
  <w:num w:numId="26" w16cid:durableId="430124358">
    <w:abstractNumId w:val="36"/>
  </w:num>
  <w:num w:numId="27" w16cid:durableId="867377571">
    <w:abstractNumId w:val="34"/>
  </w:num>
  <w:num w:numId="28" w16cid:durableId="72432184">
    <w:abstractNumId w:val="39"/>
  </w:num>
  <w:num w:numId="29" w16cid:durableId="1813331244">
    <w:abstractNumId w:val="35"/>
  </w:num>
  <w:num w:numId="30" w16cid:durableId="1710766087">
    <w:abstractNumId w:val="16"/>
  </w:num>
  <w:num w:numId="31" w16cid:durableId="680863134">
    <w:abstractNumId w:val="32"/>
  </w:num>
  <w:num w:numId="32" w16cid:durableId="1047998052">
    <w:abstractNumId w:val="18"/>
  </w:num>
  <w:num w:numId="33" w16cid:durableId="1281256149">
    <w:abstractNumId w:val="37"/>
  </w:num>
  <w:num w:numId="34" w16cid:durableId="2107457242">
    <w:abstractNumId w:val="38"/>
  </w:num>
  <w:num w:numId="35" w16cid:durableId="634139054">
    <w:abstractNumId w:val="13"/>
  </w:num>
  <w:num w:numId="36" w16cid:durableId="271135234">
    <w:abstractNumId w:val="21"/>
  </w:num>
  <w:num w:numId="37" w16cid:durableId="1815833040">
    <w:abstractNumId w:val="29"/>
  </w:num>
  <w:num w:numId="38" w16cid:durableId="1772041492">
    <w:abstractNumId w:val="24"/>
  </w:num>
  <w:num w:numId="39" w16cid:durableId="409666903">
    <w:abstractNumId w:val="33"/>
  </w:num>
  <w:num w:numId="40" w16cid:durableId="693503151">
    <w:abstractNumId w:val="26"/>
  </w:num>
  <w:num w:numId="41" w16cid:durableId="508372108">
    <w:abstractNumId w:val="11"/>
  </w:num>
  <w:num w:numId="42" w16cid:durableId="58989627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art Daniela">
    <w15:presenceInfo w15:providerId="AD" w15:userId="S::swartd@msmt.cz::b7ec42b1-fc9d-4417-8c1e-cb90804216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186"/>
    <w:rsid w:val="00001D8E"/>
    <w:rsid w:val="000103ED"/>
    <w:rsid w:val="0002435A"/>
    <w:rsid w:val="00027F25"/>
    <w:rsid w:val="00034DE4"/>
    <w:rsid w:val="0003582C"/>
    <w:rsid w:val="00037903"/>
    <w:rsid w:val="000477F2"/>
    <w:rsid w:val="00047A11"/>
    <w:rsid w:val="00050A24"/>
    <w:rsid w:val="00050CD3"/>
    <w:rsid w:val="00056BD2"/>
    <w:rsid w:val="00057F32"/>
    <w:rsid w:val="00062A01"/>
    <w:rsid w:val="00064841"/>
    <w:rsid w:val="0007152E"/>
    <w:rsid w:val="00077678"/>
    <w:rsid w:val="00083770"/>
    <w:rsid w:val="000842A5"/>
    <w:rsid w:val="000919F9"/>
    <w:rsid w:val="000965FD"/>
    <w:rsid w:val="000A5053"/>
    <w:rsid w:val="000B61A8"/>
    <w:rsid w:val="000B63C2"/>
    <w:rsid w:val="000C2928"/>
    <w:rsid w:val="000C6265"/>
    <w:rsid w:val="000E1ED2"/>
    <w:rsid w:val="000E5F1C"/>
    <w:rsid w:val="000F0712"/>
    <w:rsid w:val="000F153A"/>
    <w:rsid w:val="000F6C6F"/>
    <w:rsid w:val="000F7EB4"/>
    <w:rsid w:val="000F7EB8"/>
    <w:rsid w:val="00100F38"/>
    <w:rsid w:val="00111BA3"/>
    <w:rsid w:val="00122691"/>
    <w:rsid w:val="001317BF"/>
    <w:rsid w:val="00135B8B"/>
    <w:rsid w:val="00164970"/>
    <w:rsid w:val="00164A0F"/>
    <w:rsid w:val="00170EB4"/>
    <w:rsid w:val="00180572"/>
    <w:rsid w:val="00183DF1"/>
    <w:rsid w:val="00184FF5"/>
    <w:rsid w:val="001915EC"/>
    <w:rsid w:val="001951FC"/>
    <w:rsid w:val="001A1D71"/>
    <w:rsid w:val="001B611C"/>
    <w:rsid w:val="001E2EF4"/>
    <w:rsid w:val="001F5926"/>
    <w:rsid w:val="002046A6"/>
    <w:rsid w:val="002050D7"/>
    <w:rsid w:val="0020798B"/>
    <w:rsid w:val="00222B38"/>
    <w:rsid w:val="00236678"/>
    <w:rsid w:val="00236D84"/>
    <w:rsid w:val="0024422F"/>
    <w:rsid w:val="00245452"/>
    <w:rsid w:val="00254485"/>
    <w:rsid w:val="002554CD"/>
    <w:rsid w:val="00257AD4"/>
    <w:rsid w:val="00264713"/>
    <w:rsid w:val="00265A07"/>
    <w:rsid w:val="00265F95"/>
    <w:rsid w:val="0027228A"/>
    <w:rsid w:val="00274078"/>
    <w:rsid w:val="00293B83"/>
    <w:rsid w:val="00295FF8"/>
    <w:rsid w:val="002A20A7"/>
    <w:rsid w:val="002A3510"/>
    <w:rsid w:val="002A71B5"/>
    <w:rsid w:val="002B3F50"/>
    <w:rsid w:val="002B4294"/>
    <w:rsid w:val="002C60D1"/>
    <w:rsid w:val="002D0514"/>
    <w:rsid w:val="002D624E"/>
    <w:rsid w:val="002E2A59"/>
    <w:rsid w:val="002E3BF1"/>
    <w:rsid w:val="002E694B"/>
    <w:rsid w:val="002F2DEB"/>
    <w:rsid w:val="002F5C0D"/>
    <w:rsid w:val="00300B57"/>
    <w:rsid w:val="003054FF"/>
    <w:rsid w:val="003107F0"/>
    <w:rsid w:val="00311259"/>
    <w:rsid w:val="003115D4"/>
    <w:rsid w:val="00313788"/>
    <w:rsid w:val="00330CE6"/>
    <w:rsid w:val="0033224E"/>
    <w:rsid w:val="00333D0D"/>
    <w:rsid w:val="00340DD4"/>
    <w:rsid w:val="00342D29"/>
    <w:rsid w:val="003465AF"/>
    <w:rsid w:val="003501EB"/>
    <w:rsid w:val="00351A2A"/>
    <w:rsid w:val="00355249"/>
    <w:rsid w:val="003636DE"/>
    <w:rsid w:val="00363CA0"/>
    <w:rsid w:val="003653C9"/>
    <w:rsid w:val="00366018"/>
    <w:rsid w:val="003947AF"/>
    <w:rsid w:val="0039509B"/>
    <w:rsid w:val="003979C0"/>
    <w:rsid w:val="003A4186"/>
    <w:rsid w:val="003B08C5"/>
    <w:rsid w:val="003B7F7E"/>
    <w:rsid w:val="003C0011"/>
    <w:rsid w:val="003C3CC9"/>
    <w:rsid w:val="003C6AD8"/>
    <w:rsid w:val="003C79B0"/>
    <w:rsid w:val="003D2743"/>
    <w:rsid w:val="003D59CC"/>
    <w:rsid w:val="003D5D26"/>
    <w:rsid w:val="003D7FE7"/>
    <w:rsid w:val="003F612F"/>
    <w:rsid w:val="00402754"/>
    <w:rsid w:val="0040641C"/>
    <w:rsid w:val="004078BE"/>
    <w:rsid w:val="00410878"/>
    <w:rsid w:val="00427391"/>
    <w:rsid w:val="00427D6B"/>
    <w:rsid w:val="0043429C"/>
    <w:rsid w:val="0044037D"/>
    <w:rsid w:val="0044485D"/>
    <w:rsid w:val="00450A6C"/>
    <w:rsid w:val="00457052"/>
    <w:rsid w:val="004621B7"/>
    <w:rsid w:val="00467A1F"/>
    <w:rsid w:val="00467C5C"/>
    <w:rsid w:val="00470072"/>
    <w:rsid w:val="00471052"/>
    <w:rsid w:val="00477455"/>
    <w:rsid w:val="00477663"/>
    <w:rsid w:val="0048389B"/>
    <w:rsid w:val="004846DB"/>
    <w:rsid w:val="00490BB8"/>
    <w:rsid w:val="00495AB8"/>
    <w:rsid w:val="004A163A"/>
    <w:rsid w:val="004A1F35"/>
    <w:rsid w:val="004A3ACD"/>
    <w:rsid w:val="004B253C"/>
    <w:rsid w:val="004B26EF"/>
    <w:rsid w:val="004C049F"/>
    <w:rsid w:val="004C3F61"/>
    <w:rsid w:val="004C7207"/>
    <w:rsid w:val="004D2535"/>
    <w:rsid w:val="005000E2"/>
    <w:rsid w:val="00505667"/>
    <w:rsid w:val="00505DF5"/>
    <w:rsid w:val="005113D4"/>
    <w:rsid w:val="00515968"/>
    <w:rsid w:val="005351FD"/>
    <w:rsid w:val="005402FE"/>
    <w:rsid w:val="00540AD1"/>
    <w:rsid w:val="00545D83"/>
    <w:rsid w:val="00550890"/>
    <w:rsid w:val="005513B5"/>
    <w:rsid w:val="0056171F"/>
    <w:rsid w:val="00563D35"/>
    <w:rsid w:val="005724E0"/>
    <w:rsid w:val="005745F2"/>
    <w:rsid w:val="0058398B"/>
    <w:rsid w:val="00595253"/>
    <w:rsid w:val="005A14D3"/>
    <w:rsid w:val="005B4ED3"/>
    <w:rsid w:val="005B5B75"/>
    <w:rsid w:val="005C038C"/>
    <w:rsid w:val="005C443D"/>
    <w:rsid w:val="005C711E"/>
    <w:rsid w:val="005F0D16"/>
    <w:rsid w:val="005F3F0F"/>
    <w:rsid w:val="00600361"/>
    <w:rsid w:val="00601C54"/>
    <w:rsid w:val="00605C73"/>
    <w:rsid w:val="00617FF8"/>
    <w:rsid w:val="0062034E"/>
    <w:rsid w:val="00620674"/>
    <w:rsid w:val="0064234F"/>
    <w:rsid w:val="006638A4"/>
    <w:rsid w:val="006705AC"/>
    <w:rsid w:val="006706EA"/>
    <w:rsid w:val="00672EE1"/>
    <w:rsid w:val="00673362"/>
    <w:rsid w:val="00674F30"/>
    <w:rsid w:val="00676439"/>
    <w:rsid w:val="00677D67"/>
    <w:rsid w:val="006838DD"/>
    <w:rsid w:val="0069358D"/>
    <w:rsid w:val="006A1D58"/>
    <w:rsid w:val="006A3836"/>
    <w:rsid w:val="006A3CE7"/>
    <w:rsid w:val="006B40DC"/>
    <w:rsid w:val="006C5383"/>
    <w:rsid w:val="006D119D"/>
    <w:rsid w:val="0070233F"/>
    <w:rsid w:val="00704B15"/>
    <w:rsid w:val="007060EF"/>
    <w:rsid w:val="00706133"/>
    <w:rsid w:val="00706D6B"/>
    <w:rsid w:val="007110F3"/>
    <w:rsid w:val="007123FF"/>
    <w:rsid w:val="00726317"/>
    <w:rsid w:val="00734984"/>
    <w:rsid w:val="007373BC"/>
    <w:rsid w:val="00737861"/>
    <w:rsid w:val="00741D96"/>
    <w:rsid w:val="0074540A"/>
    <w:rsid w:val="00750BC6"/>
    <w:rsid w:val="0075135E"/>
    <w:rsid w:val="00760EFC"/>
    <w:rsid w:val="00762199"/>
    <w:rsid w:val="00764F78"/>
    <w:rsid w:val="007653BE"/>
    <w:rsid w:val="00773A76"/>
    <w:rsid w:val="00780567"/>
    <w:rsid w:val="007A4ECE"/>
    <w:rsid w:val="007D1B57"/>
    <w:rsid w:val="007D454D"/>
    <w:rsid w:val="007E0782"/>
    <w:rsid w:val="007E38E2"/>
    <w:rsid w:val="007E4080"/>
    <w:rsid w:val="007F2AC7"/>
    <w:rsid w:val="007F309C"/>
    <w:rsid w:val="0081006C"/>
    <w:rsid w:val="00810A67"/>
    <w:rsid w:val="0082183A"/>
    <w:rsid w:val="00826022"/>
    <w:rsid w:val="00845166"/>
    <w:rsid w:val="00852D75"/>
    <w:rsid w:val="00877552"/>
    <w:rsid w:val="008816CE"/>
    <w:rsid w:val="00893329"/>
    <w:rsid w:val="00893E1C"/>
    <w:rsid w:val="0089714F"/>
    <w:rsid w:val="008B596F"/>
    <w:rsid w:val="008B6B32"/>
    <w:rsid w:val="008D300D"/>
    <w:rsid w:val="008D37B8"/>
    <w:rsid w:val="008E0DF5"/>
    <w:rsid w:val="008E147C"/>
    <w:rsid w:val="008E1A9B"/>
    <w:rsid w:val="008E528E"/>
    <w:rsid w:val="00946E5C"/>
    <w:rsid w:val="00952215"/>
    <w:rsid w:val="00953216"/>
    <w:rsid w:val="00957EF9"/>
    <w:rsid w:val="009639AF"/>
    <w:rsid w:val="009725A6"/>
    <w:rsid w:val="00975BE7"/>
    <w:rsid w:val="00983D3B"/>
    <w:rsid w:val="009A2C65"/>
    <w:rsid w:val="009A3293"/>
    <w:rsid w:val="009E1F3B"/>
    <w:rsid w:val="00A12064"/>
    <w:rsid w:val="00A45CB7"/>
    <w:rsid w:val="00A46B7A"/>
    <w:rsid w:val="00A55AA2"/>
    <w:rsid w:val="00A615C8"/>
    <w:rsid w:val="00A65C15"/>
    <w:rsid w:val="00A77371"/>
    <w:rsid w:val="00A8348F"/>
    <w:rsid w:val="00AA37EB"/>
    <w:rsid w:val="00AA427C"/>
    <w:rsid w:val="00AA4A7D"/>
    <w:rsid w:val="00AB6F71"/>
    <w:rsid w:val="00AD1C1E"/>
    <w:rsid w:val="00AD788E"/>
    <w:rsid w:val="00AE236C"/>
    <w:rsid w:val="00AF10E9"/>
    <w:rsid w:val="00AF3831"/>
    <w:rsid w:val="00B047EC"/>
    <w:rsid w:val="00B141CF"/>
    <w:rsid w:val="00B149E8"/>
    <w:rsid w:val="00B33C62"/>
    <w:rsid w:val="00B348B5"/>
    <w:rsid w:val="00B34F07"/>
    <w:rsid w:val="00B35475"/>
    <w:rsid w:val="00B563C9"/>
    <w:rsid w:val="00B61475"/>
    <w:rsid w:val="00B619AD"/>
    <w:rsid w:val="00B61D3D"/>
    <w:rsid w:val="00B63F89"/>
    <w:rsid w:val="00B6630D"/>
    <w:rsid w:val="00B67333"/>
    <w:rsid w:val="00B76D5D"/>
    <w:rsid w:val="00B86605"/>
    <w:rsid w:val="00B93146"/>
    <w:rsid w:val="00B9321B"/>
    <w:rsid w:val="00B937CA"/>
    <w:rsid w:val="00BA1A43"/>
    <w:rsid w:val="00BA785B"/>
    <w:rsid w:val="00BB1261"/>
    <w:rsid w:val="00BD011C"/>
    <w:rsid w:val="00BD0E2B"/>
    <w:rsid w:val="00BE3E69"/>
    <w:rsid w:val="00C140AB"/>
    <w:rsid w:val="00C14277"/>
    <w:rsid w:val="00C23752"/>
    <w:rsid w:val="00C25B30"/>
    <w:rsid w:val="00C26AA2"/>
    <w:rsid w:val="00C30D7D"/>
    <w:rsid w:val="00C375E0"/>
    <w:rsid w:val="00C40203"/>
    <w:rsid w:val="00C50E0F"/>
    <w:rsid w:val="00C62BA0"/>
    <w:rsid w:val="00C6554A"/>
    <w:rsid w:val="00C65AD0"/>
    <w:rsid w:val="00C81946"/>
    <w:rsid w:val="00C843CB"/>
    <w:rsid w:val="00C85A36"/>
    <w:rsid w:val="00C93225"/>
    <w:rsid w:val="00C967E5"/>
    <w:rsid w:val="00C9732E"/>
    <w:rsid w:val="00CA5D9A"/>
    <w:rsid w:val="00CB5318"/>
    <w:rsid w:val="00CC1AE1"/>
    <w:rsid w:val="00CC39BD"/>
    <w:rsid w:val="00CD23E6"/>
    <w:rsid w:val="00CD296A"/>
    <w:rsid w:val="00CE1A2F"/>
    <w:rsid w:val="00D02C45"/>
    <w:rsid w:val="00D032EA"/>
    <w:rsid w:val="00D110BD"/>
    <w:rsid w:val="00D13D89"/>
    <w:rsid w:val="00D16AAB"/>
    <w:rsid w:val="00D16AFB"/>
    <w:rsid w:val="00D2010D"/>
    <w:rsid w:val="00D443A4"/>
    <w:rsid w:val="00D4799E"/>
    <w:rsid w:val="00D51425"/>
    <w:rsid w:val="00D528AC"/>
    <w:rsid w:val="00D52906"/>
    <w:rsid w:val="00D56881"/>
    <w:rsid w:val="00D616DD"/>
    <w:rsid w:val="00D64853"/>
    <w:rsid w:val="00D7089C"/>
    <w:rsid w:val="00D75693"/>
    <w:rsid w:val="00D83BDC"/>
    <w:rsid w:val="00D84B01"/>
    <w:rsid w:val="00D97992"/>
    <w:rsid w:val="00DA4134"/>
    <w:rsid w:val="00DC56AB"/>
    <w:rsid w:val="00DE359B"/>
    <w:rsid w:val="00DE6B51"/>
    <w:rsid w:val="00DF3299"/>
    <w:rsid w:val="00E03069"/>
    <w:rsid w:val="00E063EF"/>
    <w:rsid w:val="00E115BC"/>
    <w:rsid w:val="00E25582"/>
    <w:rsid w:val="00E34584"/>
    <w:rsid w:val="00E411D5"/>
    <w:rsid w:val="00E505FD"/>
    <w:rsid w:val="00E56D36"/>
    <w:rsid w:val="00E601C6"/>
    <w:rsid w:val="00E603A8"/>
    <w:rsid w:val="00E64F0C"/>
    <w:rsid w:val="00E84410"/>
    <w:rsid w:val="00E87ADF"/>
    <w:rsid w:val="00E91E68"/>
    <w:rsid w:val="00EA24BC"/>
    <w:rsid w:val="00EC2ED7"/>
    <w:rsid w:val="00ED2FE7"/>
    <w:rsid w:val="00ED7C44"/>
    <w:rsid w:val="00EE177B"/>
    <w:rsid w:val="00EE2207"/>
    <w:rsid w:val="00EF475C"/>
    <w:rsid w:val="00F011DE"/>
    <w:rsid w:val="00F07AF4"/>
    <w:rsid w:val="00F10225"/>
    <w:rsid w:val="00F25293"/>
    <w:rsid w:val="00F2536D"/>
    <w:rsid w:val="00F37372"/>
    <w:rsid w:val="00F41937"/>
    <w:rsid w:val="00F447DA"/>
    <w:rsid w:val="00F47317"/>
    <w:rsid w:val="00F478CE"/>
    <w:rsid w:val="00F57424"/>
    <w:rsid w:val="00F65464"/>
    <w:rsid w:val="00F65676"/>
    <w:rsid w:val="00F742CA"/>
    <w:rsid w:val="00FA4442"/>
    <w:rsid w:val="00FB069B"/>
    <w:rsid w:val="00FE0DB2"/>
    <w:rsid w:val="00FE1234"/>
    <w:rsid w:val="00FE7940"/>
    <w:rsid w:val="00FF062A"/>
    <w:rsid w:val="00FF0CC9"/>
    <w:rsid w:val="00FF29D4"/>
    <w:rsid w:val="00FF4451"/>
    <w:rsid w:val="00FF7DC2"/>
    <w:rsid w:val="018A5C63"/>
    <w:rsid w:val="03E4D2D9"/>
    <w:rsid w:val="06A76C66"/>
    <w:rsid w:val="0877585B"/>
    <w:rsid w:val="092C748F"/>
    <w:rsid w:val="09855804"/>
    <w:rsid w:val="0E3B99EA"/>
    <w:rsid w:val="106EEA83"/>
    <w:rsid w:val="111E3F38"/>
    <w:rsid w:val="11865621"/>
    <w:rsid w:val="12DE670E"/>
    <w:rsid w:val="13A6F6D1"/>
    <w:rsid w:val="14F17B1B"/>
    <w:rsid w:val="17091F3D"/>
    <w:rsid w:val="185E6B91"/>
    <w:rsid w:val="192ECD93"/>
    <w:rsid w:val="194EB33E"/>
    <w:rsid w:val="1A40B1E6"/>
    <w:rsid w:val="1D34452E"/>
    <w:rsid w:val="2031E2C7"/>
    <w:rsid w:val="25616D78"/>
    <w:rsid w:val="25EABF6B"/>
    <w:rsid w:val="29051A13"/>
    <w:rsid w:val="2DA99576"/>
    <w:rsid w:val="2F90800B"/>
    <w:rsid w:val="30365530"/>
    <w:rsid w:val="32DA0253"/>
    <w:rsid w:val="32E173D1"/>
    <w:rsid w:val="333C9044"/>
    <w:rsid w:val="33E94661"/>
    <w:rsid w:val="34651362"/>
    <w:rsid w:val="35435E0C"/>
    <w:rsid w:val="386CBAD6"/>
    <w:rsid w:val="3924D4B3"/>
    <w:rsid w:val="394098B7"/>
    <w:rsid w:val="39E6AA2B"/>
    <w:rsid w:val="3A8F5603"/>
    <w:rsid w:val="3AAC3C0B"/>
    <w:rsid w:val="3BA72C62"/>
    <w:rsid w:val="3F2FE965"/>
    <w:rsid w:val="40529F1D"/>
    <w:rsid w:val="42411344"/>
    <w:rsid w:val="44646326"/>
    <w:rsid w:val="4569D83F"/>
    <w:rsid w:val="45D8F916"/>
    <w:rsid w:val="471972CF"/>
    <w:rsid w:val="49F8895C"/>
    <w:rsid w:val="4A0F4FC1"/>
    <w:rsid w:val="4CFEA1CE"/>
    <w:rsid w:val="4D34C008"/>
    <w:rsid w:val="4D4A29BF"/>
    <w:rsid w:val="4E37898C"/>
    <w:rsid w:val="4ECD4560"/>
    <w:rsid w:val="4FAB8833"/>
    <w:rsid w:val="5039D022"/>
    <w:rsid w:val="50629173"/>
    <w:rsid w:val="51EF55E7"/>
    <w:rsid w:val="5399B721"/>
    <w:rsid w:val="53CF89F5"/>
    <w:rsid w:val="54B38B68"/>
    <w:rsid w:val="54D3DAEE"/>
    <w:rsid w:val="56121E97"/>
    <w:rsid w:val="594DFE85"/>
    <w:rsid w:val="5B63EC62"/>
    <w:rsid w:val="5EB97A4C"/>
    <w:rsid w:val="5FA12C3C"/>
    <w:rsid w:val="615B9B6F"/>
    <w:rsid w:val="6275E87F"/>
    <w:rsid w:val="637F0FB9"/>
    <w:rsid w:val="63FDD5C7"/>
    <w:rsid w:val="641CAD6A"/>
    <w:rsid w:val="649C0287"/>
    <w:rsid w:val="66EF6933"/>
    <w:rsid w:val="67C80D33"/>
    <w:rsid w:val="699823E9"/>
    <w:rsid w:val="69D2692C"/>
    <w:rsid w:val="6AB79CE5"/>
    <w:rsid w:val="6F694915"/>
    <w:rsid w:val="70BC1498"/>
    <w:rsid w:val="71BB5A96"/>
    <w:rsid w:val="762E88D4"/>
    <w:rsid w:val="78A949E9"/>
    <w:rsid w:val="7D5405B7"/>
    <w:rsid w:val="7E15E047"/>
    <w:rsid w:val="7ECB66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AADC4"/>
  <w15:chartTrackingRefBased/>
  <w15:docId w15:val="{4B046FE9-3576-4BF5-93E6-1F7B299B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cs-CZ" w:eastAsia="en-US"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46B7A"/>
    <w:rPr>
      <w:rFonts w:ascii="Calibri" w:hAnsi="Calibri"/>
      <w:color w:val="auto"/>
    </w:rPr>
  </w:style>
  <w:style w:type="paragraph" w:styleId="Nadpis1">
    <w:name w:val="heading 1"/>
    <w:basedOn w:val="Normln"/>
    <w:next w:val="Normln"/>
    <w:link w:val="Nadpis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Nadpis2">
    <w:name w:val="heading 2"/>
    <w:basedOn w:val="Normln"/>
    <w:next w:val="Normln"/>
    <w:link w:val="Nadpis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Nadpis3">
    <w:name w:val="heading 3"/>
    <w:basedOn w:val="Normln"/>
    <w:next w:val="Normln"/>
    <w:link w:val="Nadpis3Char"/>
    <w:uiPriority w:val="9"/>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Nadpis4">
    <w:name w:val="heading 4"/>
    <w:basedOn w:val="Normln"/>
    <w:next w:val="Normln"/>
    <w:link w:val="Nadpis4Char"/>
    <w:uiPriority w:val="9"/>
    <w:unhideWhenUsed/>
    <w:qFormat/>
    <w:rsid w:val="00600361"/>
    <w:pPr>
      <w:keepNext/>
      <w:keepLines/>
      <w:spacing w:before="40" w:after="0"/>
      <w:outlineLvl w:val="3"/>
    </w:pPr>
    <w:rPr>
      <w:rFonts w:asciiTheme="majorHAnsi" w:eastAsiaTheme="majorEastAsia" w:hAnsiTheme="majorHAnsi" w:cstheme="majorBidi"/>
      <w:i/>
      <w:iCs/>
      <w:color w:val="007789" w:themeColor="accent1" w:themeShade="BF"/>
    </w:rPr>
  </w:style>
  <w:style w:type="paragraph" w:styleId="Nadpis5">
    <w:name w:val="heading 5"/>
    <w:basedOn w:val="Normln"/>
    <w:next w:val="Normln"/>
    <w:link w:val="Nadpis5Char"/>
    <w:uiPriority w:val="9"/>
    <w:unhideWhenUsed/>
    <w:qFormat/>
    <w:rsid w:val="00600361"/>
    <w:pPr>
      <w:keepNext/>
      <w:keepLines/>
      <w:spacing w:before="40" w:after="0"/>
      <w:outlineLvl w:val="4"/>
    </w:pPr>
    <w:rPr>
      <w:rFonts w:asciiTheme="majorHAnsi" w:eastAsiaTheme="majorEastAsia" w:hAnsiTheme="majorHAnsi" w:cstheme="majorBidi"/>
      <w:color w:val="007789" w:themeColor="accent1" w:themeShade="BF"/>
    </w:rPr>
  </w:style>
  <w:style w:type="paragraph" w:styleId="Nadpis6">
    <w:name w:val="heading 6"/>
    <w:basedOn w:val="Normln"/>
    <w:next w:val="Normln"/>
    <w:link w:val="Nadpis6Char"/>
    <w:uiPriority w:val="9"/>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Nadpis7">
    <w:name w:val="heading 7"/>
    <w:basedOn w:val="Normln"/>
    <w:next w:val="Normln"/>
    <w:link w:val="Nadpis7Char"/>
    <w:uiPriority w:val="9"/>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Nadpis8">
    <w:name w:val="heading 8"/>
    <w:basedOn w:val="Normln"/>
    <w:next w:val="Normln"/>
    <w:link w:val="Nadpis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Nadpis9">
    <w:name w:val="heading 9"/>
    <w:basedOn w:val="Normln"/>
    <w:next w:val="Normln"/>
    <w:link w:val="Nadpis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33D0D"/>
    <w:rPr>
      <w:rFonts w:asciiTheme="majorHAnsi" w:eastAsiaTheme="majorEastAsia" w:hAnsiTheme="majorHAnsi" w:cstheme="majorBidi"/>
      <w:color w:val="007789" w:themeColor="accent1" w:themeShade="BF"/>
      <w:sz w:val="32"/>
    </w:rPr>
  </w:style>
  <w:style w:type="character" w:customStyle="1" w:styleId="Nadpis2Char">
    <w:name w:val="Nadpis 2 Char"/>
    <w:basedOn w:val="Standardnpsmoodstavce"/>
    <w:link w:val="Nadpis2"/>
    <w:uiPriority w:val="9"/>
    <w:rsid w:val="00333D0D"/>
    <w:rPr>
      <w:rFonts w:asciiTheme="majorHAnsi" w:eastAsiaTheme="majorEastAsia" w:hAnsiTheme="majorHAnsi" w:cstheme="majorBidi"/>
      <w:caps/>
      <w:color w:val="007789" w:themeColor="accent1" w:themeShade="BF"/>
      <w:sz w:val="24"/>
    </w:rPr>
  </w:style>
  <w:style w:type="paragraph" w:customStyle="1" w:styleId="Kontaktndaje">
    <w:name w:val="Kontaktní údaje"/>
    <w:basedOn w:val="Normln"/>
    <w:uiPriority w:val="4"/>
    <w:qFormat/>
    <w:rsid w:val="00C6554A"/>
    <w:pPr>
      <w:spacing w:before="0" w:after="0"/>
      <w:jc w:val="center"/>
    </w:pPr>
  </w:style>
  <w:style w:type="paragraph" w:styleId="Seznamsodrkami">
    <w:name w:val="List Bullet"/>
    <w:basedOn w:val="Normln"/>
    <w:uiPriority w:val="10"/>
    <w:unhideWhenUsed/>
    <w:qFormat/>
    <w:rsid w:val="00C6554A"/>
    <w:pPr>
      <w:numPr>
        <w:numId w:val="4"/>
      </w:numPr>
    </w:pPr>
  </w:style>
  <w:style w:type="paragraph" w:styleId="Nzev">
    <w:name w:val="Title"/>
    <w:basedOn w:val="Normln"/>
    <w:link w:val="Nzev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NzevChar">
    <w:name w:val="Název Char"/>
    <w:basedOn w:val="Standardnpsmoodstavce"/>
    <w:link w:val="Nzev"/>
    <w:uiPriority w:val="2"/>
    <w:rsid w:val="00333D0D"/>
    <w:rPr>
      <w:rFonts w:asciiTheme="majorHAnsi" w:eastAsiaTheme="majorEastAsia" w:hAnsiTheme="majorHAnsi" w:cstheme="majorBidi"/>
      <w:color w:val="007789" w:themeColor="accent1" w:themeShade="BF"/>
      <w:kern w:val="28"/>
      <w:sz w:val="60"/>
    </w:rPr>
  </w:style>
  <w:style w:type="paragraph" w:styleId="Podnadpis">
    <w:name w:val="Subtitle"/>
    <w:basedOn w:val="Normln"/>
    <w:link w:val="Podnadpis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PodnadpisChar">
    <w:name w:val="Podnadpis Char"/>
    <w:basedOn w:val="Standardnpsmoodstavce"/>
    <w:link w:val="Podnadpis"/>
    <w:uiPriority w:val="3"/>
    <w:rsid w:val="00333D0D"/>
    <w:rPr>
      <w:rFonts w:asciiTheme="majorHAnsi" w:eastAsiaTheme="majorEastAsia" w:hAnsiTheme="majorHAnsi" w:cstheme="majorBidi"/>
      <w:caps/>
      <w:sz w:val="26"/>
    </w:rPr>
  </w:style>
  <w:style w:type="paragraph" w:styleId="Zpat">
    <w:name w:val="footer"/>
    <w:basedOn w:val="Normln"/>
    <w:link w:val="ZpatChar"/>
    <w:uiPriority w:val="99"/>
    <w:unhideWhenUsed/>
    <w:rsid w:val="00C6554A"/>
    <w:pPr>
      <w:spacing w:before="0" w:after="0" w:line="240" w:lineRule="auto"/>
      <w:jc w:val="right"/>
    </w:pPr>
    <w:rPr>
      <w:caps/>
    </w:rPr>
  </w:style>
  <w:style w:type="character" w:customStyle="1" w:styleId="ZpatChar">
    <w:name w:val="Zápatí Char"/>
    <w:basedOn w:val="Standardnpsmoodstavce"/>
    <w:link w:val="Zpat"/>
    <w:uiPriority w:val="99"/>
    <w:rsid w:val="00C6554A"/>
    <w:rPr>
      <w:caps/>
    </w:rPr>
  </w:style>
  <w:style w:type="paragraph" w:customStyle="1" w:styleId="Fotka">
    <w:name w:val="Fotka"/>
    <w:basedOn w:val="Normln"/>
    <w:uiPriority w:val="1"/>
    <w:qFormat/>
    <w:rsid w:val="00C6554A"/>
    <w:pPr>
      <w:spacing w:before="0" w:after="0" w:line="240" w:lineRule="auto"/>
      <w:jc w:val="center"/>
    </w:pPr>
  </w:style>
  <w:style w:type="paragraph" w:styleId="Zhlav">
    <w:name w:val="header"/>
    <w:basedOn w:val="Normln"/>
    <w:link w:val="ZhlavChar"/>
    <w:uiPriority w:val="99"/>
    <w:unhideWhenUsed/>
    <w:rsid w:val="00C6554A"/>
    <w:pPr>
      <w:spacing w:before="0" w:after="0" w:line="240" w:lineRule="auto"/>
    </w:pPr>
  </w:style>
  <w:style w:type="character" w:customStyle="1" w:styleId="ZhlavChar">
    <w:name w:val="Záhlaví Char"/>
    <w:basedOn w:val="Standardnpsmoodstavce"/>
    <w:link w:val="Zhlav"/>
    <w:uiPriority w:val="99"/>
    <w:rsid w:val="00C6554A"/>
    <w:rPr>
      <w:color w:val="595959" w:themeColor="text1" w:themeTint="A6"/>
      <w:sz w:val="20"/>
      <w:szCs w:val="20"/>
      <w:lang w:eastAsia="ja-JP"/>
    </w:rPr>
  </w:style>
  <w:style w:type="paragraph" w:styleId="slovanseznam">
    <w:name w:val="List Number"/>
    <w:basedOn w:val="Normln"/>
    <w:uiPriority w:val="11"/>
    <w:unhideWhenUsed/>
    <w:qFormat/>
    <w:rsid w:val="00C6554A"/>
    <w:pPr>
      <w:numPr>
        <w:numId w:val="3"/>
      </w:numPr>
      <w:contextualSpacing/>
    </w:pPr>
  </w:style>
  <w:style w:type="character" w:customStyle="1" w:styleId="Nadpis3Char">
    <w:name w:val="Nadpis 3 Char"/>
    <w:basedOn w:val="Standardnpsmoodstavce"/>
    <w:link w:val="Nadpis3"/>
    <w:uiPriority w:val="9"/>
    <w:rsid w:val="00C6554A"/>
    <w:rPr>
      <w:rFonts w:asciiTheme="majorHAnsi" w:eastAsiaTheme="majorEastAsia" w:hAnsiTheme="majorHAnsi" w:cstheme="majorBidi"/>
      <w:color w:val="004F5B" w:themeColor="accent1" w:themeShade="7F"/>
      <w:sz w:val="24"/>
      <w:szCs w:val="24"/>
    </w:rPr>
  </w:style>
  <w:style w:type="character" w:customStyle="1" w:styleId="Nadpis8Char">
    <w:name w:val="Nadpis 8 Char"/>
    <w:basedOn w:val="Standardnpsmoodstavce"/>
    <w:link w:val="Nadpis8"/>
    <w:uiPriority w:val="9"/>
    <w:semiHidden/>
    <w:rsid w:val="00C6554A"/>
    <w:rPr>
      <w:rFonts w:asciiTheme="majorHAnsi" w:eastAsiaTheme="majorEastAsia" w:hAnsiTheme="majorHAnsi" w:cstheme="majorBidi"/>
      <w:color w:val="272727" w:themeColor="text1" w:themeTint="D8"/>
      <w:szCs w:val="21"/>
    </w:rPr>
  </w:style>
  <w:style w:type="character" w:customStyle="1" w:styleId="Nadpis9Char">
    <w:name w:val="Nadpis 9 Char"/>
    <w:basedOn w:val="Standardnpsmoodstavce"/>
    <w:link w:val="Nadpis9"/>
    <w:uiPriority w:val="9"/>
    <w:semiHidden/>
    <w:rsid w:val="00C6554A"/>
    <w:rPr>
      <w:rFonts w:asciiTheme="majorHAnsi" w:eastAsiaTheme="majorEastAsia" w:hAnsiTheme="majorHAnsi" w:cstheme="majorBidi"/>
      <w:i/>
      <w:iCs/>
      <w:color w:val="272727" w:themeColor="text1" w:themeTint="D8"/>
      <w:szCs w:val="21"/>
    </w:rPr>
  </w:style>
  <w:style w:type="character" w:styleId="Zdraznnintenzivn">
    <w:name w:val="Intense Emphasis"/>
    <w:basedOn w:val="Standardnpsmoodstavce"/>
    <w:uiPriority w:val="21"/>
    <w:semiHidden/>
    <w:unhideWhenUsed/>
    <w:qFormat/>
    <w:rsid w:val="00C6554A"/>
    <w:rPr>
      <w:i/>
      <w:iCs/>
      <w:color w:val="007789" w:themeColor="accent1" w:themeShade="BF"/>
    </w:rPr>
  </w:style>
  <w:style w:type="paragraph" w:styleId="Vrazncitt">
    <w:name w:val="Intense Quote"/>
    <w:basedOn w:val="Normln"/>
    <w:next w:val="Normln"/>
    <w:link w:val="Vrazncitt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VrazncittChar">
    <w:name w:val="Výrazný citát Char"/>
    <w:basedOn w:val="Standardnpsmoodstavce"/>
    <w:link w:val="Vrazncitt"/>
    <w:uiPriority w:val="30"/>
    <w:semiHidden/>
    <w:rsid w:val="00C6554A"/>
    <w:rPr>
      <w:i/>
      <w:iCs/>
      <w:color w:val="007789" w:themeColor="accent1" w:themeShade="BF"/>
    </w:rPr>
  </w:style>
  <w:style w:type="character" w:styleId="Odkazintenzivn">
    <w:name w:val="Intense Reference"/>
    <w:basedOn w:val="Standardnpsmoodstavce"/>
    <w:uiPriority w:val="32"/>
    <w:semiHidden/>
    <w:unhideWhenUsed/>
    <w:qFormat/>
    <w:rsid w:val="00C6554A"/>
    <w:rPr>
      <w:b/>
      <w:bCs/>
      <w:caps w:val="0"/>
      <w:smallCaps/>
      <w:color w:val="007789" w:themeColor="accent1" w:themeShade="BF"/>
      <w:spacing w:val="5"/>
    </w:rPr>
  </w:style>
  <w:style w:type="paragraph" w:styleId="Titulek">
    <w:name w:val="caption"/>
    <w:basedOn w:val="Normln"/>
    <w:next w:val="Normln"/>
    <w:uiPriority w:val="35"/>
    <w:semiHidden/>
    <w:unhideWhenUsed/>
    <w:qFormat/>
    <w:rsid w:val="00C6554A"/>
    <w:pPr>
      <w:spacing w:before="0" w:line="240" w:lineRule="auto"/>
    </w:pPr>
    <w:rPr>
      <w:i/>
      <w:iCs/>
      <w:color w:val="4E5B6F" w:themeColor="text2"/>
      <w:szCs w:val="18"/>
    </w:rPr>
  </w:style>
  <w:style w:type="paragraph" w:styleId="Textbubliny">
    <w:name w:val="Balloon Text"/>
    <w:basedOn w:val="Normln"/>
    <w:link w:val="TextbublinyChar"/>
    <w:uiPriority w:val="99"/>
    <w:semiHidden/>
    <w:unhideWhenUsed/>
    <w:rsid w:val="00C6554A"/>
    <w:pPr>
      <w:spacing w:before="0" w:after="0" w:line="240" w:lineRule="auto"/>
    </w:pPr>
    <w:rPr>
      <w:rFonts w:ascii="Segoe UI" w:hAnsi="Segoe UI" w:cs="Segoe UI"/>
      <w:szCs w:val="18"/>
    </w:rPr>
  </w:style>
  <w:style w:type="character" w:customStyle="1" w:styleId="TextbublinyChar">
    <w:name w:val="Text bubliny Char"/>
    <w:basedOn w:val="Standardnpsmoodstavce"/>
    <w:link w:val="Textbubliny"/>
    <w:uiPriority w:val="99"/>
    <w:semiHidden/>
    <w:rsid w:val="00C6554A"/>
    <w:rPr>
      <w:rFonts w:ascii="Segoe UI" w:hAnsi="Segoe UI" w:cs="Segoe UI"/>
      <w:szCs w:val="18"/>
    </w:rPr>
  </w:style>
  <w:style w:type="paragraph" w:styleId="Textvbloku">
    <w:name w:val="Block Text"/>
    <w:basedOn w:val="Normln"/>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Zkladntext3">
    <w:name w:val="Body Text 3"/>
    <w:basedOn w:val="Normln"/>
    <w:link w:val="Zkladntext3Char"/>
    <w:uiPriority w:val="99"/>
    <w:semiHidden/>
    <w:unhideWhenUsed/>
    <w:rsid w:val="00C6554A"/>
    <w:pPr>
      <w:spacing w:after="120"/>
    </w:pPr>
    <w:rPr>
      <w:szCs w:val="16"/>
    </w:rPr>
  </w:style>
  <w:style w:type="character" w:customStyle="1" w:styleId="Zkladntext3Char">
    <w:name w:val="Základní text 3 Char"/>
    <w:basedOn w:val="Standardnpsmoodstavce"/>
    <w:link w:val="Zkladntext3"/>
    <w:uiPriority w:val="99"/>
    <w:semiHidden/>
    <w:rsid w:val="00C6554A"/>
    <w:rPr>
      <w:szCs w:val="16"/>
    </w:rPr>
  </w:style>
  <w:style w:type="paragraph" w:styleId="Zkladntextodsazen3">
    <w:name w:val="Body Text Indent 3"/>
    <w:basedOn w:val="Normln"/>
    <w:link w:val="Zkladntextodsazen3Char"/>
    <w:uiPriority w:val="99"/>
    <w:semiHidden/>
    <w:unhideWhenUsed/>
    <w:rsid w:val="00C6554A"/>
    <w:pPr>
      <w:spacing w:after="120"/>
      <w:ind w:left="360"/>
    </w:pPr>
    <w:rPr>
      <w:szCs w:val="16"/>
    </w:rPr>
  </w:style>
  <w:style w:type="character" w:customStyle="1" w:styleId="Zkladntextodsazen3Char">
    <w:name w:val="Základní text odsazený 3 Char"/>
    <w:basedOn w:val="Standardnpsmoodstavce"/>
    <w:link w:val="Zkladntextodsazen3"/>
    <w:uiPriority w:val="99"/>
    <w:semiHidden/>
    <w:rsid w:val="00C6554A"/>
    <w:rPr>
      <w:szCs w:val="16"/>
    </w:rPr>
  </w:style>
  <w:style w:type="character" w:styleId="Odkaznakoment">
    <w:name w:val="annotation reference"/>
    <w:basedOn w:val="Standardnpsmoodstavce"/>
    <w:uiPriority w:val="99"/>
    <w:semiHidden/>
    <w:unhideWhenUsed/>
    <w:rsid w:val="00C6554A"/>
    <w:rPr>
      <w:sz w:val="22"/>
      <w:szCs w:val="16"/>
    </w:rPr>
  </w:style>
  <w:style w:type="paragraph" w:styleId="Textkomente">
    <w:name w:val="annotation text"/>
    <w:basedOn w:val="Normln"/>
    <w:link w:val="TextkomenteChar"/>
    <w:uiPriority w:val="99"/>
    <w:unhideWhenUsed/>
    <w:rsid w:val="00C6554A"/>
    <w:pPr>
      <w:spacing w:line="240" w:lineRule="auto"/>
    </w:pPr>
    <w:rPr>
      <w:szCs w:val="20"/>
    </w:rPr>
  </w:style>
  <w:style w:type="character" w:customStyle="1" w:styleId="TextkomenteChar">
    <w:name w:val="Text komentáře Char"/>
    <w:basedOn w:val="Standardnpsmoodstavce"/>
    <w:link w:val="Textkomente"/>
    <w:uiPriority w:val="99"/>
    <w:rsid w:val="00C6554A"/>
    <w:rPr>
      <w:szCs w:val="20"/>
    </w:rPr>
  </w:style>
  <w:style w:type="paragraph" w:styleId="Pedmtkomente">
    <w:name w:val="annotation subject"/>
    <w:basedOn w:val="Textkomente"/>
    <w:next w:val="Textkomente"/>
    <w:link w:val="PedmtkomenteChar"/>
    <w:uiPriority w:val="99"/>
    <w:semiHidden/>
    <w:unhideWhenUsed/>
    <w:rsid w:val="00C6554A"/>
    <w:rPr>
      <w:b/>
      <w:bCs/>
    </w:rPr>
  </w:style>
  <w:style w:type="character" w:customStyle="1" w:styleId="PedmtkomenteChar">
    <w:name w:val="Předmět komentáře Char"/>
    <w:basedOn w:val="TextkomenteChar"/>
    <w:link w:val="Pedmtkomente"/>
    <w:uiPriority w:val="99"/>
    <w:semiHidden/>
    <w:rsid w:val="00C6554A"/>
    <w:rPr>
      <w:b/>
      <w:bCs/>
      <w:szCs w:val="20"/>
    </w:rPr>
  </w:style>
  <w:style w:type="paragraph" w:styleId="Rozloendokumentu">
    <w:name w:val="Document Map"/>
    <w:basedOn w:val="Normln"/>
    <w:link w:val="RozloendokumentuChar"/>
    <w:uiPriority w:val="99"/>
    <w:semiHidden/>
    <w:unhideWhenUsed/>
    <w:rsid w:val="00C6554A"/>
    <w:pPr>
      <w:spacing w:before="0" w:after="0" w:line="240" w:lineRule="auto"/>
    </w:pPr>
    <w:rPr>
      <w:rFonts w:ascii="Segoe UI" w:hAnsi="Segoe UI" w:cs="Segoe UI"/>
      <w:szCs w:val="16"/>
    </w:rPr>
  </w:style>
  <w:style w:type="character" w:customStyle="1" w:styleId="RozloendokumentuChar">
    <w:name w:val="Rozložení dokumentu Char"/>
    <w:basedOn w:val="Standardnpsmoodstavce"/>
    <w:link w:val="Rozloendokumentu"/>
    <w:uiPriority w:val="99"/>
    <w:semiHidden/>
    <w:rsid w:val="00C6554A"/>
    <w:rPr>
      <w:rFonts w:ascii="Segoe UI" w:hAnsi="Segoe UI" w:cs="Segoe UI"/>
      <w:szCs w:val="16"/>
    </w:rPr>
  </w:style>
  <w:style w:type="paragraph" w:styleId="Textvysvtlivek">
    <w:name w:val="endnote text"/>
    <w:basedOn w:val="Normln"/>
    <w:link w:val="TextvysvtlivekChar"/>
    <w:uiPriority w:val="99"/>
    <w:semiHidden/>
    <w:unhideWhenUsed/>
    <w:rsid w:val="00C6554A"/>
    <w:pPr>
      <w:spacing w:before="0" w:after="0" w:line="240" w:lineRule="auto"/>
    </w:pPr>
    <w:rPr>
      <w:szCs w:val="20"/>
    </w:rPr>
  </w:style>
  <w:style w:type="character" w:customStyle="1" w:styleId="TextvysvtlivekChar">
    <w:name w:val="Text vysvětlivek Char"/>
    <w:basedOn w:val="Standardnpsmoodstavce"/>
    <w:link w:val="Textvysvtlivek"/>
    <w:uiPriority w:val="99"/>
    <w:semiHidden/>
    <w:rsid w:val="00C6554A"/>
    <w:rPr>
      <w:szCs w:val="20"/>
    </w:rPr>
  </w:style>
  <w:style w:type="paragraph" w:styleId="Zptenadresanaoblku">
    <w:name w:val="envelope return"/>
    <w:basedOn w:val="Normln"/>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Sledovanodkaz">
    <w:name w:val="FollowedHyperlink"/>
    <w:basedOn w:val="Standardnpsmoodstavce"/>
    <w:uiPriority w:val="99"/>
    <w:semiHidden/>
    <w:unhideWhenUsed/>
    <w:rsid w:val="00C6554A"/>
    <w:rPr>
      <w:color w:val="007789" w:themeColor="accent1" w:themeShade="BF"/>
      <w:u w:val="single"/>
    </w:rPr>
  </w:style>
  <w:style w:type="paragraph" w:styleId="Textpoznpodarou">
    <w:name w:val="footnote text"/>
    <w:basedOn w:val="Normln"/>
    <w:link w:val="TextpoznpodarouChar"/>
    <w:uiPriority w:val="99"/>
    <w:semiHidden/>
    <w:unhideWhenUsed/>
    <w:rsid w:val="00C6554A"/>
    <w:pPr>
      <w:spacing w:before="0" w:after="0" w:line="240" w:lineRule="auto"/>
    </w:pPr>
    <w:rPr>
      <w:szCs w:val="20"/>
    </w:rPr>
  </w:style>
  <w:style w:type="character" w:customStyle="1" w:styleId="TextpoznpodarouChar">
    <w:name w:val="Text pozn. pod čarou Char"/>
    <w:basedOn w:val="Standardnpsmoodstavce"/>
    <w:link w:val="Textpoznpodarou"/>
    <w:uiPriority w:val="99"/>
    <w:semiHidden/>
    <w:rsid w:val="00C6554A"/>
    <w:rPr>
      <w:szCs w:val="20"/>
    </w:rPr>
  </w:style>
  <w:style w:type="character" w:styleId="KdHTML">
    <w:name w:val="HTML Code"/>
    <w:basedOn w:val="Standardnpsmoodstavce"/>
    <w:uiPriority w:val="99"/>
    <w:semiHidden/>
    <w:unhideWhenUsed/>
    <w:rsid w:val="00C6554A"/>
    <w:rPr>
      <w:rFonts w:ascii="Consolas" w:hAnsi="Consolas"/>
      <w:sz w:val="22"/>
      <w:szCs w:val="20"/>
    </w:rPr>
  </w:style>
  <w:style w:type="character" w:styleId="KlvesniceHTML">
    <w:name w:val="HTML Keyboard"/>
    <w:basedOn w:val="Standardnpsmoodstavce"/>
    <w:uiPriority w:val="99"/>
    <w:semiHidden/>
    <w:unhideWhenUsed/>
    <w:rsid w:val="00C6554A"/>
    <w:rPr>
      <w:rFonts w:ascii="Consolas" w:hAnsi="Consolas"/>
      <w:sz w:val="22"/>
      <w:szCs w:val="20"/>
    </w:rPr>
  </w:style>
  <w:style w:type="paragraph" w:styleId="FormtovanvHTML">
    <w:name w:val="HTML Preformatted"/>
    <w:basedOn w:val="Normln"/>
    <w:link w:val="FormtovanvHTMLChar"/>
    <w:uiPriority w:val="99"/>
    <w:semiHidden/>
    <w:unhideWhenUsed/>
    <w:rsid w:val="00C6554A"/>
    <w:pPr>
      <w:spacing w:before="0" w:after="0" w:line="240" w:lineRule="auto"/>
    </w:pPr>
    <w:rPr>
      <w:rFonts w:ascii="Consolas" w:hAnsi="Consolas"/>
      <w:szCs w:val="20"/>
    </w:rPr>
  </w:style>
  <w:style w:type="character" w:customStyle="1" w:styleId="FormtovanvHTMLChar">
    <w:name w:val="Formátovaný v HTML Char"/>
    <w:basedOn w:val="Standardnpsmoodstavce"/>
    <w:link w:val="FormtovanvHTML"/>
    <w:uiPriority w:val="99"/>
    <w:semiHidden/>
    <w:rsid w:val="00C6554A"/>
    <w:rPr>
      <w:rFonts w:ascii="Consolas" w:hAnsi="Consolas"/>
      <w:szCs w:val="20"/>
    </w:rPr>
  </w:style>
  <w:style w:type="character" w:styleId="PsacstrojHTML">
    <w:name w:val="HTML Typewriter"/>
    <w:basedOn w:val="Standardnpsmoodstavce"/>
    <w:uiPriority w:val="99"/>
    <w:semiHidden/>
    <w:unhideWhenUsed/>
    <w:rsid w:val="00C6554A"/>
    <w:rPr>
      <w:rFonts w:ascii="Consolas" w:hAnsi="Consolas"/>
      <w:sz w:val="22"/>
      <w:szCs w:val="20"/>
    </w:rPr>
  </w:style>
  <w:style w:type="character" w:styleId="Hypertextovodkaz">
    <w:name w:val="Hyperlink"/>
    <w:basedOn w:val="Standardnpsmoodstavce"/>
    <w:uiPriority w:val="99"/>
    <w:unhideWhenUsed/>
    <w:rsid w:val="00C6554A"/>
    <w:rPr>
      <w:color w:val="835D00" w:themeColor="accent3" w:themeShade="80"/>
      <w:u w:val="single"/>
    </w:rPr>
  </w:style>
  <w:style w:type="paragraph" w:styleId="Textmakra">
    <w:name w:val="macro"/>
    <w:link w:val="Textmakra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makraChar">
    <w:name w:val="Text makra Char"/>
    <w:basedOn w:val="Standardnpsmoodstavce"/>
    <w:link w:val="Textmakra"/>
    <w:uiPriority w:val="99"/>
    <w:semiHidden/>
    <w:rsid w:val="00C6554A"/>
    <w:rPr>
      <w:rFonts w:ascii="Consolas" w:hAnsi="Consolas"/>
      <w:szCs w:val="20"/>
    </w:rPr>
  </w:style>
  <w:style w:type="character" w:styleId="Zstupntext">
    <w:name w:val="Placeholder Text"/>
    <w:basedOn w:val="Standardnpsmoodstavce"/>
    <w:uiPriority w:val="99"/>
    <w:semiHidden/>
    <w:rsid w:val="00C6554A"/>
    <w:rPr>
      <w:color w:val="595959" w:themeColor="text1" w:themeTint="A6"/>
    </w:rPr>
  </w:style>
  <w:style w:type="paragraph" w:styleId="Prosttext">
    <w:name w:val="Plain Text"/>
    <w:basedOn w:val="Normln"/>
    <w:link w:val="ProsttextChar"/>
    <w:uiPriority w:val="99"/>
    <w:semiHidden/>
    <w:unhideWhenUsed/>
    <w:rsid w:val="00C6554A"/>
    <w:pPr>
      <w:spacing w:before="0" w:after="0" w:line="240" w:lineRule="auto"/>
    </w:pPr>
    <w:rPr>
      <w:rFonts w:ascii="Consolas" w:hAnsi="Consolas"/>
      <w:szCs w:val="21"/>
    </w:rPr>
  </w:style>
  <w:style w:type="character" w:customStyle="1" w:styleId="ProsttextChar">
    <w:name w:val="Prostý text Char"/>
    <w:basedOn w:val="Standardnpsmoodstavce"/>
    <w:link w:val="Prosttext"/>
    <w:uiPriority w:val="99"/>
    <w:semiHidden/>
    <w:rsid w:val="00C6554A"/>
    <w:rPr>
      <w:rFonts w:ascii="Consolas" w:hAnsi="Consolas"/>
      <w:szCs w:val="21"/>
    </w:rPr>
  </w:style>
  <w:style w:type="character" w:customStyle="1" w:styleId="Nadpis7Char">
    <w:name w:val="Nadpis 7 Char"/>
    <w:basedOn w:val="Standardnpsmoodstavce"/>
    <w:link w:val="Nadpis7"/>
    <w:uiPriority w:val="9"/>
    <w:rsid w:val="002554CD"/>
    <w:rPr>
      <w:rFonts w:asciiTheme="majorHAnsi" w:eastAsiaTheme="majorEastAsia" w:hAnsiTheme="majorHAnsi" w:cstheme="majorBidi"/>
      <w:i/>
      <w:iCs/>
      <w:color w:val="004F5B" w:themeColor="accent1" w:themeShade="7F"/>
    </w:rPr>
  </w:style>
  <w:style w:type="character" w:customStyle="1" w:styleId="Nadpis6Char">
    <w:name w:val="Nadpis 6 Char"/>
    <w:basedOn w:val="Standardnpsmoodstavce"/>
    <w:link w:val="Nadpis6"/>
    <w:uiPriority w:val="9"/>
    <w:rsid w:val="002554CD"/>
    <w:rPr>
      <w:rFonts w:asciiTheme="majorHAnsi" w:eastAsiaTheme="majorEastAsia" w:hAnsiTheme="majorHAnsi" w:cstheme="majorBidi"/>
      <w:color w:val="004F5B" w:themeColor="accent1" w:themeShade="7F"/>
    </w:rPr>
  </w:style>
  <w:style w:type="paragraph" w:styleId="Odstavecseseznamem">
    <w:name w:val="List Paragraph"/>
    <w:basedOn w:val="Normln"/>
    <w:uiPriority w:val="34"/>
    <w:unhideWhenUsed/>
    <w:qFormat/>
    <w:rsid w:val="009725A6"/>
    <w:pPr>
      <w:ind w:left="720"/>
      <w:contextualSpacing/>
    </w:pPr>
  </w:style>
  <w:style w:type="table" w:styleId="Mkatabulky">
    <w:name w:val="Table Grid"/>
    <w:basedOn w:val="Normlntabulka"/>
    <w:uiPriority w:val="39"/>
    <w:rsid w:val="003C0011"/>
    <w:pPr>
      <w:spacing w:before="0" w:after="0" w:line="240" w:lineRule="auto"/>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basedOn w:val="Standardnpsmoodstavce"/>
    <w:uiPriority w:val="99"/>
    <w:semiHidden/>
    <w:unhideWhenUsed/>
    <w:rsid w:val="00BE3E69"/>
    <w:rPr>
      <w:vertAlign w:val="superscript"/>
    </w:rPr>
  </w:style>
  <w:style w:type="character" w:customStyle="1" w:styleId="Nadpis4Char">
    <w:name w:val="Nadpis 4 Char"/>
    <w:basedOn w:val="Standardnpsmoodstavce"/>
    <w:link w:val="Nadpis4"/>
    <w:uiPriority w:val="9"/>
    <w:rsid w:val="00600361"/>
    <w:rPr>
      <w:rFonts w:asciiTheme="majorHAnsi" w:eastAsiaTheme="majorEastAsia" w:hAnsiTheme="majorHAnsi" w:cstheme="majorBidi"/>
      <w:i/>
      <w:iCs/>
      <w:color w:val="007789" w:themeColor="accent1" w:themeShade="BF"/>
    </w:rPr>
  </w:style>
  <w:style w:type="character" w:customStyle="1" w:styleId="Nadpis5Char">
    <w:name w:val="Nadpis 5 Char"/>
    <w:basedOn w:val="Standardnpsmoodstavce"/>
    <w:link w:val="Nadpis5"/>
    <w:uiPriority w:val="9"/>
    <w:rsid w:val="00600361"/>
    <w:rPr>
      <w:rFonts w:asciiTheme="majorHAnsi" w:eastAsiaTheme="majorEastAsia" w:hAnsiTheme="majorHAnsi" w:cstheme="majorBidi"/>
      <w:color w:val="007789" w:themeColor="accent1" w:themeShade="BF"/>
    </w:rPr>
  </w:style>
  <w:style w:type="character" w:styleId="Nevyeenzmnka">
    <w:name w:val="Unresolved Mention"/>
    <w:basedOn w:val="Standardnpsmoodstavce"/>
    <w:uiPriority w:val="99"/>
    <w:semiHidden/>
    <w:unhideWhenUsed/>
    <w:rsid w:val="00313788"/>
    <w:rPr>
      <w:color w:val="605E5C"/>
      <w:shd w:val="clear" w:color="auto" w:fill="E1DFDD"/>
    </w:rPr>
  </w:style>
  <w:style w:type="paragraph" w:customStyle="1" w:styleId="paragraph">
    <w:name w:val="paragraph"/>
    <w:basedOn w:val="Normln"/>
    <w:uiPriority w:val="1"/>
    <w:rsid w:val="00FF29D4"/>
    <w:pPr>
      <w:spacing w:before="0" w:beforeAutospacing="1" w:after="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FF29D4"/>
  </w:style>
  <w:style w:type="character" w:customStyle="1" w:styleId="eop">
    <w:name w:val="eop"/>
    <w:basedOn w:val="Standardnpsmoodstavce"/>
    <w:rsid w:val="00FF29D4"/>
  </w:style>
  <w:style w:type="paragraph" w:styleId="Nadpisobsahu">
    <w:name w:val="TOC Heading"/>
    <w:basedOn w:val="Nadpis1"/>
    <w:next w:val="Normln"/>
    <w:uiPriority w:val="39"/>
    <w:unhideWhenUsed/>
    <w:qFormat/>
    <w:rsid w:val="00363CA0"/>
    <w:pPr>
      <w:spacing w:before="240" w:after="0" w:line="259" w:lineRule="auto"/>
      <w:contextualSpacing w:val="0"/>
      <w:outlineLvl w:val="9"/>
    </w:pPr>
    <w:rPr>
      <w:szCs w:val="32"/>
      <w:lang w:eastAsia="cs-CZ"/>
    </w:rPr>
  </w:style>
  <w:style w:type="paragraph" w:styleId="Obsah1">
    <w:name w:val="toc 1"/>
    <w:basedOn w:val="Normln"/>
    <w:next w:val="Normln"/>
    <w:autoRedefine/>
    <w:uiPriority w:val="39"/>
    <w:unhideWhenUsed/>
    <w:rsid w:val="00363CA0"/>
    <w:pPr>
      <w:spacing w:after="100"/>
    </w:pPr>
  </w:style>
  <w:style w:type="paragraph" w:styleId="Obsah2">
    <w:name w:val="toc 2"/>
    <w:basedOn w:val="Normln"/>
    <w:next w:val="Normln"/>
    <w:autoRedefine/>
    <w:uiPriority w:val="39"/>
    <w:unhideWhenUsed/>
    <w:rsid w:val="00363CA0"/>
    <w:pPr>
      <w:spacing w:after="100"/>
      <w:ind w:left="220"/>
    </w:pPr>
  </w:style>
  <w:style w:type="paragraph" w:styleId="Obsah3">
    <w:name w:val="toc 3"/>
    <w:basedOn w:val="Normln"/>
    <w:next w:val="Normln"/>
    <w:autoRedefine/>
    <w:uiPriority w:val="39"/>
    <w:unhideWhenUsed/>
    <w:rsid w:val="00363CA0"/>
    <w:pPr>
      <w:spacing w:after="100"/>
      <w:ind w:left="440"/>
    </w:pPr>
  </w:style>
  <w:style w:type="table" w:styleId="Svtltabulkasmkou1">
    <w:name w:val="Grid Table 1 Light"/>
    <w:basedOn w:val="Normlntabulka"/>
    <w:uiPriority w:val="46"/>
    <w:rsid w:val="00450A6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rosttabulka3">
    <w:name w:val="Plain Table 3"/>
    <w:basedOn w:val="Normlntabulka"/>
    <w:uiPriority w:val="43"/>
    <w:rsid w:val="00450A6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Svtltabulkasmkou1zvraznn4">
    <w:name w:val="Grid Table 1 Light Accent 4"/>
    <w:basedOn w:val="Normlntabulka"/>
    <w:uiPriority w:val="46"/>
    <w:rsid w:val="004A3ACD"/>
    <w:pPr>
      <w:spacing w:after="0" w:line="240" w:lineRule="auto"/>
    </w:pPr>
    <w:tblPr>
      <w:tblStyleRowBandSize w:val="1"/>
      <w:tblStyleColBandSize w:val="1"/>
      <w:tblBorders>
        <w:top w:val="single" w:sz="4" w:space="0" w:color="8BE5FF" w:themeColor="accent4" w:themeTint="66"/>
        <w:left w:val="single" w:sz="4" w:space="0" w:color="8BE5FF" w:themeColor="accent4" w:themeTint="66"/>
        <w:bottom w:val="single" w:sz="4" w:space="0" w:color="8BE5FF" w:themeColor="accent4" w:themeTint="66"/>
        <w:right w:val="single" w:sz="4" w:space="0" w:color="8BE5FF" w:themeColor="accent4" w:themeTint="66"/>
        <w:insideH w:val="single" w:sz="4" w:space="0" w:color="8BE5FF" w:themeColor="accent4" w:themeTint="66"/>
        <w:insideV w:val="single" w:sz="4" w:space="0" w:color="8BE5FF" w:themeColor="accent4" w:themeTint="66"/>
      </w:tblBorders>
    </w:tblPr>
    <w:tblStylePr w:type="firstRow">
      <w:rPr>
        <w:b/>
        <w:bCs/>
      </w:rPr>
      <w:tblPr/>
      <w:tcPr>
        <w:tcBorders>
          <w:bottom w:val="single" w:sz="12" w:space="0" w:color="51D9FF" w:themeColor="accent4" w:themeTint="99"/>
        </w:tcBorders>
      </w:tcPr>
    </w:tblStylePr>
    <w:tblStylePr w:type="lastRow">
      <w:rPr>
        <w:b/>
        <w:bCs/>
      </w:rPr>
      <w:tblPr/>
      <w:tcPr>
        <w:tcBorders>
          <w:top w:val="double" w:sz="2" w:space="0" w:color="51D9FF" w:themeColor="accent4" w:themeTint="99"/>
        </w:tcBorders>
      </w:tcPr>
    </w:tblStylePr>
    <w:tblStylePr w:type="firstCol">
      <w:rPr>
        <w:b/>
        <w:bCs/>
      </w:rPr>
    </w:tblStylePr>
    <w:tblStylePr w:type="lastCol">
      <w:rPr>
        <w:b/>
        <w:bCs/>
      </w:rPr>
    </w:tblStylePr>
  </w:style>
  <w:style w:type="paragraph" w:styleId="Revize">
    <w:name w:val="Revision"/>
    <w:hidden/>
    <w:uiPriority w:val="99"/>
    <w:semiHidden/>
    <w:rsid w:val="00B6630D"/>
    <w:pPr>
      <w:spacing w:before="0" w:after="0" w:line="240" w:lineRule="auto"/>
    </w:pPr>
    <w:rPr>
      <w:rFonts w:ascii="Calibri" w:hAnsi="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3994">
      <w:bodyDiv w:val="1"/>
      <w:marLeft w:val="0"/>
      <w:marRight w:val="0"/>
      <w:marTop w:val="0"/>
      <w:marBottom w:val="0"/>
      <w:divBdr>
        <w:top w:val="none" w:sz="0" w:space="0" w:color="auto"/>
        <w:left w:val="none" w:sz="0" w:space="0" w:color="auto"/>
        <w:bottom w:val="none" w:sz="0" w:space="0" w:color="auto"/>
        <w:right w:val="none" w:sz="0" w:space="0" w:color="auto"/>
      </w:divBdr>
    </w:div>
    <w:div w:id="335620547">
      <w:bodyDiv w:val="1"/>
      <w:marLeft w:val="0"/>
      <w:marRight w:val="0"/>
      <w:marTop w:val="0"/>
      <w:marBottom w:val="0"/>
      <w:divBdr>
        <w:top w:val="none" w:sz="0" w:space="0" w:color="auto"/>
        <w:left w:val="none" w:sz="0" w:space="0" w:color="auto"/>
        <w:bottom w:val="none" w:sz="0" w:space="0" w:color="auto"/>
        <w:right w:val="none" w:sz="0" w:space="0" w:color="auto"/>
      </w:divBdr>
      <w:divsChild>
        <w:div w:id="1563783947">
          <w:marLeft w:val="0"/>
          <w:marRight w:val="0"/>
          <w:marTop w:val="0"/>
          <w:marBottom w:val="0"/>
          <w:divBdr>
            <w:top w:val="none" w:sz="0" w:space="0" w:color="auto"/>
            <w:left w:val="none" w:sz="0" w:space="0" w:color="auto"/>
            <w:bottom w:val="none" w:sz="0" w:space="0" w:color="auto"/>
            <w:right w:val="none" w:sz="0" w:space="0" w:color="auto"/>
          </w:divBdr>
        </w:div>
      </w:divsChild>
    </w:div>
    <w:div w:id="386612783">
      <w:bodyDiv w:val="1"/>
      <w:marLeft w:val="0"/>
      <w:marRight w:val="0"/>
      <w:marTop w:val="0"/>
      <w:marBottom w:val="0"/>
      <w:divBdr>
        <w:top w:val="none" w:sz="0" w:space="0" w:color="auto"/>
        <w:left w:val="none" w:sz="0" w:space="0" w:color="auto"/>
        <w:bottom w:val="none" w:sz="0" w:space="0" w:color="auto"/>
        <w:right w:val="none" w:sz="0" w:space="0" w:color="auto"/>
      </w:divBdr>
    </w:div>
    <w:div w:id="436297935">
      <w:bodyDiv w:val="1"/>
      <w:marLeft w:val="0"/>
      <w:marRight w:val="0"/>
      <w:marTop w:val="0"/>
      <w:marBottom w:val="0"/>
      <w:divBdr>
        <w:top w:val="none" w:sz="0" w:space="0" w:color="auto"/>
        <w:left w:val="none" w:sz="0" w:space="0" w:color="auto"/>
        <w:bottom w:val="none" w:sz="0" w:space="0" w:color="auto"/>
        <w:right w:val="none" w:sz="0" w:space="0" w:color="auto"/>
      </w:divBdr>
      <w:divsChild>
        <w:div w:id="1509638736">
          <w:marLeft w:val="0"/>
          <w:marRight w:val="0"/>
          <w:marTop w:val="0"/>
          <w:marBottom w:val="0"/>
          <w:divBdr>
            <w:top w:val="none" w:sz="0" w:space="0" w:color="auto"/>
            <w:left w:val="none" w:sz="0" w:space="0" w:color="auto"/>
            <w:bottom w:val="none" w:sz="0" w:space="0" w:color="auto"/>
            <w:right w:val="none" w:sz="0" w:space="0" w:color="auto"/>
          </w:divBdr>
        </w:div>
      </w:divsChild>
    </w:div>
    <w:div w:id="486481878">
      <w:bodyDiv w:val="1"/>
      <w:marLeft w:val="0"/>
      <w:marRight w:val="0"/>
      <w:marTop w:val="0"/>
      <w:marBottom w:val="0"/>
      <w:divBdr>
        <w:top w:val="none" w:sz="0" w:space="0" w:color="auto"/>
        <w:left w:val="none" w:sz="0" w:space="0" w:color="auto"/>
        <w:bottom w:val="none" w:sz="0" w:space="0" w:color="auto"/>
        <w:right w:val="none" w:sz="0" w:space="0" w:color="auto"/>
      </w:divBdr>
    </w:div>
    <w:div w:id="638415186">
      <w:bodyDiv w:val="1"/>
      <w:marLeft w:val="0"/>
      <w:marRight w:val="0"/>
      <w:marTop w:val="0"/>
      <w:marBottom w:val="0"/>
      <w:divBdr>
        <w:top w:val="none" w:sz="0" w:space="0" w:color="auto"/>
        <w:left w:val="none" w:sz="0" w:space="0" w:color="auto"/>
        <w:bottom w:val="none" w:sz="0" w:space="0" w:color="auto"/>
        <w:right w:val="none" w:sz="0" w:space="0" w:color="auto"/>
      </w:divBdr>
      <w:divsChild>
        <w:div w:id="1726829421">
          <w:marLeft w:val="0"/>
          <w:marRight w:val="0"/>
          <w:marTop w:val="0"/>
          <w:marBottom w:val="0"/>
          <w:divBdr>
            <w:top w:val="none" w:sz="0" w:space="0" w:color="auto"/>
            <w:left w:val="none" w:sz="0" w:space="0" w:color="auto"/>
            <w:bottom w:val="none" w:sz="0" w:space="0" w:color="auto"/>
            <w:right w:val="none" w:sz="0" w:space="0" w:color="auto"/>
          </w:divBdr>
        </w:div>
      </w:divsChild>
    </w:div>
    <w:div w:id="927496728">
      <w:bodyDiv w:val="1"/>
      <w:marLeft w:val="0"/>
      <w:marRight w:val="0"/>
      <w:marTop w:val="0"/>
      <w:marBottom w:val="0"/>
      <w:divBdr>
        <w:top w:val="none" w:sz="0" w:space="0" w:color="auto"/>
        <w:left w:val="none" w:sz="0" w:space="0" w:color="auto"/>
        <w:bottom w:val="none" w:sz="0" w:space="0" w:color="auto"/>
        <w:right w:val="none" w:sz="0" w:space="0" w:color="auto"/>
      </w:divBdr>
      <w:divsChild>
        <w:div w:id="811869071">
          <w:marLeft w:val="0"/>
          <w:marRight w:val="0"/>
          <w:marTop w:val="0"/>
          <w:marBottom w:val="0"/>
          <w:divBdr>
            <w:top w:val="none" w:sz="0" w:space="0" w:color="auto"/>
            <w:left w:val="none" w:sz="0" w:space="0" w:color="auto"/>
            <w:bottom w:val="none" w:sz="0" w:space="0" w:color="auto"/>
            <w:right w:val="none" w:sz="0" w:space="0" w:color="auto"/>
          </w:divBdr>
        </w:div>
      </w:divsChild>
    </w:div>
    <w:div w:id="1048798835">
      <w:bodyDiv w:val="1"/>
      <w:marLeft w:val="0"/>
      <w:marRight w:val="0"/>
      <w:marTop w:val="0"/>
      <w:marBottom w:val="0"/>
      <w:divBdr>
        <w:top w:val="none" w:sz="0" w:space="0" w:color="auto"/>
        <w:left w:val="none" w:sz="0" w:space="0" w:color="auto"/>
        <w:bottom w:val="none" w:sz="0" w:space="0" w:color="auto"/>
        <w:right w:val="none" w:sz="0" w:space="0" w:color="auto"/>
      </w:divBdr>
      <w:divsChild>
        <w:div w:id="1259758203">
          <w:marLeft w:val="0"/>
          <w:marRight w:val="0"/>
          <w:marTop w:val="0"/>
          <w:marBottom w:val="0"/>
          <w:divBdr>
            <w:top w:val="none" w:sz="0" w:space="0" w:color="auto"/>
            <w:left w:val="none" w:sz="0" w:space="0" w:color="auto"/>
            <w:bottom w:val="none" w:sz="0" w:space="0" w:color="auto"/>
            <w:right w:val="none" w:sz="0" w:space="0" w:color="auto"/>
          </w:divBdr>
        </w:div>
      </w:divsChild>
    </w:div>
    <w:div w:id="1090662663">
      <w:bodyDiv w:val="1"/>
      <w:marLeft w:val="0"/>
      <w:marRight w:val="0"/>
      <w:marTop w:val="0"/>
      <w:marBottom w:val="0"/>
      <w:divBdr>
        <w:top w:val="none" w:sz="0" w:space="0" w:color="auto"/>
        <w:left w:val="none" w:sz="0" w:space="0" w:color="auto"/>
        <w:bottom w:val="none" w:sz="0" w:space="0" w:color="auto"/>
        <w:right w:val="none" w:sz="0" w:space="0" w:color="auto"/>
      </w:divBdr>
      <w:divsChild>
        <w:div w:id="947782938">
          <w:marLeft w:val="547"/>
          <w:marRight w:val="0"/>
          <w:marTop w:val="0"/>
          <w:marBottom w:val="0"/>
          <w:divBdr>
            <w:top w:val="none" w:sz="0" w:space="0" w:color="auto"/>
            <w:left w:val="none" w:sz="0" w:space="0" w:color="auto"/>
            <w:bottom w:val="none" w:sz="0" w:space="0" w:color="auto"/>
            <w:right w:val="none" w:sz="0" w:space="0" w:color="auto"/>
          </w:divBdr>
        </w:div>
      </w:divsChild>
    </w:div>
    <w:div w:id="1132023258">
      <w:bodyDiv w:val="1"/>
      <w:marLeft w:val="0"/>
      <w:marRight w:val="0"/>
      <w:marTop w:val="0"/>
      <w:marBottom w:val="0"/>
      <w:divBdr>
        <w:top w:val="none" w:sz="0" w:space="0" w:color="auto"/>
        <w:left w:val="none" w:sz="0" w:space="0" w:color="auto"/>
        <w:bottom w:val="none" w:sz="0" w:space="0" w:color="auto"/>
        <w:right w:val="none" w:sz="0" w:space="0" w:color="auto"/>
      </w:divBdr>
    </w:div>
    <w:div w:id="1396203575">
      <w:bodyDiv w:val="1"/>
      <w:marLeft w:val="0"/>
      <w:marRight w:val="0"/>
      <w:marTop w:val="0"/>
      <w:marBottom w:val="0"/>
      <w:divBdr>
        <w:top w:val="none" w:sz="0" w:space="0" w:color="auto"/>
        <w:left w:val="none" w:sz="0" w:space="0" w:color="auto"/>
        <w:bottom w:val="none" w:sz="0" w:space="0" w:color="auto"/>
        <w:right w:val="none" w:sz="0" w:space="0" w:color="auto"/>
      </w:divBdr>
    </w:div>
    <w:div w:id="1799300850">
      <w:bodyDiv w:val="1"/>
      <w:marLeft w:val="0"/>
      <w:marRight w:val="0"/>
      <w:marTop w:val="0"/>
      <w:marBottom w:val="0"/>
      <w:divBdr>
        <w:top w:val="none" w:sz="0" w:space="0" w:color="auto"/>
        <w:left w:val="none" w:sz="0" w:space="0" w:color="auto"/>
        <w:bottom w:val="none" w:sz="0" w:space="0" w:color="auto"/>
        <w:right w:val="none" w:sz="0" w:space="0" w:color="auto"/>
      </w:divBdr>
    </w:div>
    <w:div w:id="1945922575">
      <w:bodyDiv w:val="1"/>
      <w:marLeft w:val="0"/>
      <w:marRight w:val="0"/>
      <w:marTop w:val="0"/>
      <w:marBottom w:val="0"/>
      <w:divBdr>
        <w:top w:val="none" w:sz="0" w:space="0" w:color="auto"/>
        <w:left w:val="none" w:sz="0" w:space="0" w:color="auto"/>
        <w:bottom w:val="none" w:sz="0" w:space="0" w:color="auto"/>
        <w:right w:val="none" w:sz="0" w:space="0" w:color="auto"/>
      </w:divBdr>
      <w:divsChild>
        <w:div w:id="28693705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diagramQuickStyle" Target="diagrams/quickStyle18.xml"/><Relationship Id="rId21" Type="http://schemas.openxmlformats.org/officeDocument/2006/relationships/diagramColors" Target="diagrams/colors2.xml"/><Relationship Id="rId42" Type="http://schemas.microsoft.com/office/2007/relationships/diagramDrawing" Target="diagrams/drawing6.xml"/><Relationship Id="rId63" Type="http://schemas.openxmlformats.org/officeDocument/2006/relationships/chart" Target="charts/chart6.xml"/><Relationship Id="rId84" Type="http://schemas.openxmlformats.org/officeDocument/2006/relationships/chart" Target="charts/chart12.xml"/><Relationship Id="rId138" Type="http://schemas.openxmlformats.org/officeDocument/2006/relationships/diagramColors" Target="diagrams/colors22.xml"/><Relationship Id="rId159" Type="http://schemas.microsoft.com/office/2007/relationships/diagramDrawing" Target="diagrams/drawing25.xml"/><Relationship Id="rId170" Type="http://schemas.openxmlformats.org/officeDocument/2006/relationships/chart" Target="charts/chart28.xml"/><Relationship Id="rId107" Type="http://schemas.openxmlformats.org/officeDocument/2006/relationships/diagramQuickStyle" Target="diagrams/quickStyle16.xml"/><Relationship Id="rId11" Type="http://schemas.openxmlformats.org/officeDocument/2006/relationships/footer" Target="footer1.xml"/><Relationship Id="rId32" Type="http://schemas.microsoft.com/office/2007/relationships/diagramDrawing" Target="diagrams/drawing4.xml"/><Relationship Id="rId53" Type="http://schemas.openxmlformats.org/officeDocument/2006/relationships/chart" Target="charts/chart1.xml"/><Relationship Id="rId74" Type="http://schemas.openxmlformats.org/officeDocument/2006/relationships/chart" Target="charts/chart7.xml"/><Relationship Id="rId128" Type="http://schemas.openxmlformats.org/officeDocument/2006/relationships/diagramColors" Target="diagrams/colors20.xml"/><Relationship Id="rId149" Type="http://schemas.openxmlformats.org/officeDocument/2006/relationships/diagramLayout" Target="diagrams/layout24.xml"/><Relationship Id="rId5" Type="http://schemas.openxmlformats.org/officeDocument/2006/relationships/numbering" Target="numbering.xml"/><Relationship Id="rId95" Type="http://schemas.openxmlformats.org/officeDocument/2006/relationships/chart" Target="charts/chart13.xml"/><Relationship Id="rId160" Type="http://schemas.openxmlformats.org/officeDocument/2006/relationships/chart" Target="charts/chart23.xml"/><Relationship Id="rId181" Type="http://schemas.microsoft.com/office/2007/relationships/diagramDrawing" Target="diagrams/drawing28.xml"/><Relationship Id="rId22" Type="http://schemas.microsoft.com/office/2007/relationships/diagramDrawing" Target="diagrams/drawing2.xml"/><Relationship Id="rId43" Type="http://schemas.openxmlformats.org/officeDocument/2006/relationships/diagramData" Target="diagrams/data7.xml"/><Relationship Id="rId64" Type="http://schemas.openxmlformats.org/officeDocument/2006/relationships/diagramData" Target="diagrams/data10.xml"/><Relationship Id="rId118" Type="http://schemas.openxmlformats.org/officeDocument/2006/relationships/diagramColors" Target="diagrams/colors18.xml"/><Relationship Id="rId139" Type="http://schemas.microsoft.com/office/2007/relationships/diagramDrawing" Target="diagrams/drawing22.xml"/><Relationship Id="rId85" Type="http://schemas.openxmlformats.org/officeDocument/2006/relationships/diagramData" Target="diagrams/data13.xml"/><Relationship Id="rId150" Type="http://schemas.openxmlformats.org/officeDocument/2006/relationships/diagramQuickStyle" Target="diagrams/quickStyle24.xml"/><Relationship Id="rId171" Type="http://schemas.openxmlformats.org/officeDocument/2006/relationships/image" Target="media/image1.png"/><Relationship Id="rId12" Type="http://schemas.openxmlformats.org/officeDocument/2006/relationships/header" Target="header1.xml"/><Relationship Id="rId33" Type="http://schemas.openxmlformats.org/officeDocument/2006/relationships/diagramData" Target="diagrams/data5.xml"/><Relationship Id="rId108" Type="http://schemas.openxmlformats.org/officeDocument/2006/relationships/diagramColors" Target="diagrams/colors16.xml"/><Relationship Id="rId129" Type="http://schemas.microsoft.com/office/2007/relationships/diagramDrawing" Target="diagrams/drawing20.xml"/><Relationship Id="rId54" Type="http://schemas.openxmlformats.org/officeDocument/2006/relationships/chart" Target="charts/chart2.xml"/><Relationship Id="rId75" Type="http://schemas.openxmlformats.org/officeDocument/2006/relationships/chart" Target="charts/chart8.xml"/><Relationship Id="rId96" Type="http://schemas.openxmlformats.org/officeDocument/2006/relationships/chart" Target="charts/chart14.xml"/><Relationship Id="rId140" Type="http://schemas.openxmlformats.org/officeDocument/2006/relationships/chart" Target="charts/chart18.xml"/><Relationship Id="rId161" Type="http://schemas.openxmlformats.org/officeDocument/2006/relationships/chart" Target="charts/chart24.xml"/><Relationship Id="rId182" Type="http://schemas.openxmlformats.org/officeDocument/2006/relationships/diagramData" Target="diagrams/data29.xml"/><Relationship Id="rId6" Type="http://schemas.openxmlformats.org/officeDocument/2006/relationships/styles" Target="styles.xml"/><Relationship Id="rId23" Type="http://schemas.openxmlformats.org/officeDocument/2006/relationships/diagramData" Target="diagrams/data3.xml"/><Relationship Id="rId119" Type="http://schemas.microsoft.com/office/2007/relationships/diagramDrawing" Target="diagrams/drawing18.xml"/><Relationship Id="rId44" Type="http://schemas.openxmlformats.org/officeDocument/2006/relationships/diagramLayout" Target="diagrams/layout7.xml"/><Relationship Id="rId65" Type="http://schemas.openxmlformats.org/officeDocument/2006/relationships/diagramLayout" Target="diagrams/layout10.xml"/><Relationship Id="rId86" Type="http://schemas.openxmlformats.org/officeDocument/2006/relationships/diagramLayout" Target="diagrams/layout13.xml"/><Relationship Id="rId130" Type="http://schemas.openxmlformats.org/officeDocument/2006/relationships/diagramData" Target="diagrams/data21.xml"/><Relationship Id="rId151" Type="http://schemas.openxmlformats.org/officeDocument/2006/relationships/diagramColors" Target="diagrams/colors24.xml"/><Relationship Id="rId172" Type="http://schemas.openxmlformats.org/officeDocument/2006/relationships/diagramData" Target="diagrams/data27.xml"/><Relationship Id="rId13" Type="http://schemas.openxmlformats.org/officeDocument/2006/relationships/diagramData" Target="diagrams/data1.xml"/><Relationship Id="rId18" Type="http://schemas.openxmlformats.org/officeDocument/2006/relationships/diagramData" Target="diagrams/data2.xml"/><Relationship Id="rId39" Type="http://schemas.openxmlformats.org/officeDocument/2006/relationships/diagramLayout" Target="diagrams/layout6.xml"/><Relationship Id="rId109" Type="http://schemas.microsoft.com/office/2007/relationships/diagramDrawing" Target="diagrams/drawing16.xml"/><Relationship Id="rId34" Type="http://schemas.openxmlformats.org/officeDocument/2006/relationships/diagramLayout" Target="diagrams/layout5.xml"/><Relationship Id="rId50" Type="http://schemas.openxmlformats.org/officeDocument/2006/relationships/diagramQuickStyle" Target="diagrams/quickStyle8.xml"/><Relationship Id="rId55" Type="http://schemas.openxmlformats.org/officeDocument/2006/relationships/chart" Target="charts/chart3.xml"/><Relationship Id="rId76" Type="http://schemas.openxmlformats.org/officeDocument/2006/relationships/diagramData" Target="diagrams/data12.xml"/><Relationship Id="rId97" Type="http://schemas.openxmlformats.org/officeDocument/2006/relationships/chart" Target="charts/chart15.xml"/><Relationship Id="rId104" Type="http://schemas.openxmlformats.org/officeDocument/2006/relationships/chart" Target="charts/chart17.xml"/><Relationship Id="rId120" Type="http://schemas.openxmlformats.org/officeDocument/2006/relationships/diagramData" Target="diagrams/data19.xml"/><Relationship Id="rId125" Type="http://schemas.openxmlformats.org/officeDocument/2006/relationships/diagramData" Target="diagrams/data20.xml"/><Relationship Id="rId141" Type="http://schemas.openxmlformats.org/officeDocument/2006/relationships/chart" Target="charts/chart19.xml"/><Relationship Id="rId146" Type="http://schemas.microsoft.com/office/2007/relationships/diagramDrawing" Target="diagrams/drawing23.xml"/><Relationship Id="rId167" Type="http://schemas.microsoft.com/office/2007/relationships/diagramDrawing" Target="diagrams/drawing26.xml"/><Relationship Id="rId188"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diagramQuickStyle" Target="diagrams/quickStyle11.xml"/><Relationship Id="rId92" Type="http://schemas.openxmlformats.org/officeDocument/2006/relationships/diagramQuickStyle" Target="diagrams/quickStyle14.xml"/><Relationship Id="rId162" Type="http://schemas.openxmlformats.org/officeDocument/2006/relationships/chart" Target="charts/chart25.xml"/><Relationship Id="rId183" Type="http://schemas.openxmlformats.org/officeDocument/2006/relationships/diagramLayout" Target="diagrams/layout29.xml"/><Relationship Id="rId2" Type="http://schemas.openxmlformats.org/officeDocument/2006/relationships/customXml" Target="../customXml/item2.xml"/><Relationship Id="rId29" Type="http://schemas.openxmlformats.org/officeDocument/2006/relationships/diagramLayout" Target="diagrams/layout4.xml"/><Relationship Id="rId24" Type="http://schemas.openxmlformats.org/officeDocument/2006/relationships/diagramLayout" Target="diagrams/layout3.xml"/><Relationship Id="rId40" Type="http://schemas.openxmlformats.org/officeDocument/2006/relationships/diagramQuickStyle" Target="diagrams/quickStyle6.xml"/><Relationship Id="rId45" Type="http://schemas.openxmlformats.org/officeDocument/2006/relationships/diagramQuickStyle" Target="diagrams/quickStyle7.xml"/><Relationship Id="rId66" Type="http://schemas.openxmlformats.org/officeDocument/2006/relationships/diagramQuickStyle" Target="diagrams/quickStyle10.xml"/><Relationship Id="rId87" Type="http://schemas.openxmlformats.org/officeDocument/2006/relationships/diagramQuickStyle" Target="diagrams/quickStyle13.xml"/><Relationship Id="rId110" Type="http://schemas.openxmlformats.org/officeDocument/2006/relationships/diagramData" Target="diagrams/data17.xml"/><Relationship Id="rId115" Type="http://schemas.openxmlformats.org/officeDocument/2006/relationships/diagramData" Target="diagrams/data18.xml"/><Relationship Id="rId131" Type="http://schemas.openxmlformats.org/officeDocument/2006/relationships/diagramLayout" Target="diagrams/layout21.xml"/><Relationship Id="rId136" Type="http://schemas.openxmlformats.org/officeDocument/2006/relationships/diagramLayout" Target="diagrams/layout22.xml"/><Relationship Id="rId157" Type="http://schemas.openxmlformats.org/officeDocument/2006/relationships/diagramQuickStyle" Target="diagrams/quickStyle25.xml"/><Relationship Id="rId178" Type="http://schemas.openxmlformats.org/officeDocument/2006/relationships/diagramLayout" Target="diagrams/layout28.xml"/><Relationship Id="rId61" Type="http://schemas.microsoft.com/office/2007/relationships/diagramDrawing" Target="diagrams/drawing9.xml"/><Relationship Id="rId82" Type="http://schemas.openxmlformats.org/officeDocument/2006/relationships/chart" Target="charts/chart10.xml"/><Relationship Id="rId152" Type="http://schemas.microsoft.com/office/2007/relationships/diagramDrawing" Target="diagrams/drawing24.xml"/><Relationship Id="rId173" Type="http://schemas.openxmlformats.org/officeDocument/2006/relationships/diagramLayout" Target="diagrams/layout27.xml"/><Relationship Id="rId19" Type="http://schemas.openxmlformats.org/officeDocument/2006/relationships/diagramLayout" Target="diagrams/layout2.xml"/><Relationship Id="rId14" Type="http://schemas.openxmlformats.org/officeDocument/2006/relationships/diagramLayout" Target="diagrams/layout1.xml"/><Relationship Id="rId30" Type="http://schemas.openxmlformats.org/officeDocument/2006/relationships/diagramQuickStyle" Target="diagrams/quickStyle4.xml"/><Relationship Id="rId35" Type="http://schemas.openxmlformats.org/officeDocument/2006/relationships/diagramQuickStyle" Target="diagrams/quickStyle5.xml"/><Relationship Id="rId56" Type="http://schemas.openxmlformats.org/officeDocument/2006/relationships/chart" Target="charts/chart4.xml"/><Relationship Id="rId77" Type="http://schemas.openxmlformats.org/officeDocument/2006/relationships/diagramLayout" Target="diagrams/layout12.xml"/><Relationship Id="rId100" Type="http://schemas.openxmlformats.org/officeDocument/2006/relationships/diagramQuickStyle" Target="diagrams/quickStyle15.xml"/><Relationship Id="rId105" Type="http://schemas.openxmlformats.org/officeDocument/2006/relationships/diagramData" Target="diagrams/data16.xml"/><Relationship Id="rId126" Type="http://schemas.openxmlformats.org/officeDocument/2006/relationships/diagramLayout" Target="diagrams/layout20.xml"/><Relationship Id="rId147" Type="http://schemas.openxmlformats.org/officeDocument/2006/relationships/chart" Target="charts/chart20.xml"/><Relationship Id="rId168" Type="http://schemas.openxmlformats.org/officeDocument/2006/relationships/chart" Target="charts/chart26.xml"/><Relationship Id="rId8" Type="http://schemas.openxmlformats.org/officeDocument/2006/relationships/webSettings" Target="webSettings.xml"/><Relationship Id="rId51" Type="http://schemas.openxmlformats.org/officeDocument/2006/relationships/diagramColors" Target="diagrams/colors8.xml"/><Relationship Id="rId72" Type="http://schemas.openxmlformats.org/officeDocument/2006/relationships/diagramColors" Target="diagrams/colors11.xml"/><Relationship Id="rId93" Type="http://schemas.openxmlformats.org/officeDocument/2006/relationships/diagramColors" Target="diagrams/colors14.xml"/><Relationship Id="rId98" Type="http://schemas.openxmlformats.org/officeDocument/2006/relationships/diagramData" Target="diagrams/data15.xml"/><Relationship Id="rId121" Type="http://schemas.openxmlformats.org/officeDocument/2006/relationships/diagramLayout" Target="diagrams/layout19.xml"/><Relationship Id="rId142" Type="http://schemas.openxmlformats.org/officeDocument/2006/relationships/diagramData" Target="diagrams/data23.xml"/><Relationship Id="rId163" Type="http://schemas.openxmlformats.org/officeDocument/2006/relationships/diagramData" Target="diagrams/data26.xml"/><Relationship Id="rId184" Type="http://schemas.openxmlformats.org/officeDocument/2006/relationships/diagramQuickStyle" Target="diagrams/quickStyle29.xml"/><Relationship Id="rId189" Type="http://schemas.microsoft.com/office/2011/relationships/people" Target="people.xml"/><Relationship Id="rId3" Type="http://schemas.openxmlformats.org/officeDocument/2006/relationships/customXml" Target="../customXml/item3.xml"/><Relationship Id="rId25" Type="http://schemas.openxmlformats.org/officeDocument/2006/relationships/diagramQuickStyle" Target="diagrams/quickStyle3.xml"/><Relationship Id="rId46" Type="http://schemas.openxmlformats.org/officeDocument/2006/relationships/diagramColors" Target="diagrams/colors7.xml"/><Relationship Id="rId67" Type="http://schemas.openxmlformats.org/officeDocument/2006/relationships/diagramColors" Target="diagrams/colors10.xml"/><Relationship Id="rId116" Type="http://schemas.openxmlformats.org/officeDocument/2006/relationships/diagramLayout" Target="diagrams/layout18.xml"/><Relationship Id="rId137" Type="http://schemas.openxmlformats.org/officeDocument/2006/relationships/diagramQuickStyle" Target="diagrams/quickStyle22.xml"/><Relationship Id="rId158" Type="http://schemas.openxmlformats.org/officeDocument/2006/relationships/diagramColors" Target="diagrams/colors25.xml"/><Relationship Id="rId20" Type="http://schemas.openxmlformats.org/officeDocument/2006/relationships/diagramQuickStyle" Target="diagrams/quickStyle2.xml"/><Relationship Id="rId41" Type="http://schemas.openxmlformats.org/officeDocument/2006/relationships/diagramColors" Target="diagrams/colors6.xml"/><Relationship Id="rId62" Type="http://schemas.openxmlformats.org/officeDocument/2006/relationships/chart" Target="charts/chart5.xml"/><Relationship Id="rId83" Type="http://schemas.openxmlformats.org/officeDocument/2006/relationships/chart" Target="charts/chart11.xml"/><Relationship Id="rId88" Type="http://schemas.openxmlformats.org/officeDocument/2006/relationships/diagramColors" Target="diagrams/colors13.xml"/><Relationship Id="rId111" Type="http://schemas.openxmlformats.org/officeDocument/2006/relationships/diagramLayout" Target="diagrams/layout17.xml"/><Relationship Id="rId132" Type="http://schemas.openxmlformats.org/officeDocument/2006/relationships/diagramQuickStyle" Target="diagrams/quickStyle21.xml"/><Relationship Id="rId153" Type="http://schemas.openxmlformats.org/officeDocument/2006/relationships/chart" Target="charts/chart21.xml"/><Relationship Id="rId174" Type="http://schemas.openxmlformats.org/officeDocument/2006/relationships/diagramQuickStyle" Target="diagrams/quickStyle27.xml"/><Relationship Id="rId179" Type="http://schemas.openxmlformats.org/officeDocument/2006/relationships/diagramQuickStyle" Target="diagrams/quickStyle28.xml"/><Relationship Id="rId190" Type="http://schemas.openxmlformats.org/officeDocument/2006/relationships/theme" Target="theme/theme1.xml"/><Relationship Id="rId15" Type="http://schemas.openxmlformats.org/officeDocument/2006/relationships/diagramQuickStyle" Target="diagrams/quickStyle1.xml"/><Relationship Id="rId36" Type="http://schemas.openxmlformats.org/officeDocument/2006/relationships/diagramColors" Target="diagrams/colors5.xml"/><Relationship Id="rId57" Type="http://schemas.openxmlformats.org/officeDocument/2006/relationships/diagramData" Target="diagrams/data9.xml"/><Relationship Id="rId106" Type="http://schemas.openxmlformats.org/officeDocument/2006/relationships/diagramLayout" Target="diagrams/layout16.xml"/><Relationship Id="rId127" Type="http://schemas.openxmlformats.org/officeDocument/2006/relationships/diagramQuickStyle" Target="diagrams/quickStyle20.xml"/><Relationship Id="rId10" Type="http://schemas.openxmlformats.org/officeDocument/2006/relationships/endnotes" Target="endnotes.xml"/><Relationship Id="rId31" Type="http://schemas.openxmlformats.org/officeDocument/2006/relationships/diagramColors" Target="diagrams/colors4.xml"/><Relationship Id="rId52" Type="http://schemas.microsoft.com/office/2007/relationships/diagramDrawing" Target="diagrams/drawing8.xml"/><Relationship Id="rId73" Type="http://schemas.microsoft.com/office/2007/relationships/diagramDrawing" Target="diagrams/drawing11.xml"/><Relationship Id="rId78" Type="http://schemas.openxmlformats.org/officeDocument/2006/relationships/diagramQuickStyle" Target="diagrams/quickStyle12.xml"/><Relationship Id="rId94" Type="http://schemas.microsoft.com/office/2007/relationships/diagramDrawing" Target="diagrams/drawing14.xml"/><Relationship Id="rId99" Type="http://schemas.openxmlformats.org/officeDocument/2006/relationships/diagramLayout" Target="diagrams/layout15.xml"/><Relationship Id="rId101" Type="http://schemas.openxmlformats.org/officeDocument/2006/relationships/diagramColors" Target="diagrams/colors15.xml"/><Relationship Id="rId122" Type="http://schemas.openxmlformats.org/officeDocument/2006/relationships/diagramQuickStyle" Target="diagrams/quickStyle19.xml"/><Relationship Id="rId143" Type="http://schemas.openxmlformats.org/officeDocument/2006/relationships/diagramLayout" Target="diagrams/layout23.xml"/><Relationship Id="rId148" Type="http://schemas.openxmlformats.org/officeDocument/2006/relationships/diagramData" Target="diagrams/data24.xml"/><Relationship Id="rId164" Type="http://schemas.openxmlformats.org/officeDocument/2006/relationships/diagramLayout" Target="diagrams/layout26.xml"/><Relationship Id="rId169" Type="http://schemas.openxmlformats.org/officeDocument/2006/relationships/chart" Target="charts/chart27.xml"/><Relationship Id="rId185" Type="http://schemas.openxmlformats.org/officeDocument/2006/relationships/diagramColors" Target="diagrams/colors29.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diagramColors" Target="diagrams/colors28.xml"/><Relationship Id="rId26" Type="http://schemas.openxmlformats.org/officeDocument/2006/relationships/diagramColors" Target="diagrams/colors3.xml"/><Relationship Id="rId47" Type="http://schemas.microsoft.com/office/2007/relationships/diagramDrawing" Target="diagrams/drawing7.xml"/><Relationship Id="rId68" Type="http://schemas.microsoft.com/office/2007/relationships/diagramDrawing" Target="diagrams/drawing10.xml"/><Relationship Id="rId89" Type="http://schemas.microsoft.com/office/2007/relationships/diagramDrawing" Target="diagrams/drawing13.xml"/><Relationship Id="rId112" Type="http://schemas.openxmlformats.org/officeDocument/2006/relationships/diagramQuickStyle" Target="diagrams/quickStyle17.xml"/><Relationship Id="rId133" Type="http://schemas.openxmlformats.org/officeDocument/2006/relationships/diagramColors" Target="diagrams/colors21.xml"/><Relationship Id="rId154" Type="http://schemas.openxmlformats.org/officeDocument/2006/relationships/chart" Target="charts/chart22.xml"/><Relationship Id="rId175" Type="http://schemas.openxmlformats.org/officeDocument/2006/relationships/diagramColors" Target="diagrams/colors27.xml"/><Relationship Id="rId16" Type="http://schemas.openxmlformats.org/officeDocument/2006/relationships/diagramColors" Target="diagrams/colors1.xml"/><Relationship Id="rId37" Type="http://schemas.microsoft.com/office/2007/relationships/diagramDrawing" Target="diagrams/drawing5.xml"/><Relationship Id="rId58" Type="http://schemas.openxmlformats.org/officeDocument/2006/relationships/diagramLayout" Target="diagrams/layout9.xml"/><Relationship Id="rId79" Type="http://schemas.openxmlformats.org/officeDocument/2006/relationships/diagramColors" Target="diagrams/colors12.xml"/><Relationship Id="rId102" Type="http://schemas.microsoft.com/office/2007/relationships/diagramDrawing" Target="diagrams/drawing15.xml"/><Relationship Id="rId123" Type="http://schemas.openxmlformats.org/officeDocument/2006/relationships/diagramColors" Target="diagrams/colors19.xml"/><Relationship Id="rId144" Type="http://schemas.openxmlformats.org/officeDocument/2006/relationships/diagramQuickStyle" Target="diagrams/quickStyle23.xml"/><Relationship Id="rId90" Type="http://schemas.openxmlformats.org/officeDocument/2006/relationships/diagramData" Target="diagrams/data14.xml"/><Relationship Id="rId165" Type="http://schemas.openxmlformats.org/officeDocument/2006/relationships/diagramQuickStyle" Target="diagrams/quickStyle26.xml"/><Relationship Id="rId186" Type="http://schemas.microsoft.com/office/2007/relationships/diagramDrawing" Target="diagrams/drawing29.xml"/><Relationship Id="rId27" Type="http://schemas.microsoft.com/office/2007/relationships/diagramDrawing" Target="diagrams/drawing3.xml"/><Relationship Id="rId48" Type="http://schemas.openxmlformats.org/officeDocument/2006/relationships/diagramData" Target="diagrams/data8.xml"/><Relationship Id="rId69" Type="http://schemas.openxmlformats.org/officeDocument/2006/relationships/diagramData" Target="diagrams/data11.xml"/><Relationship Id="rId113" Type="http://schemas.openxmlformats.org/officeDocument/2006/relationships/diagramColors" Target="diagrams/colors17.xml"/><Relationship Id="rId134" Type="http://schemas.microsoft.com/office/2007/relationships/diagramDrawing" Target="diagrams/drawing21.xml"/><Relationship Id="rId80" Type="http://schemas.microsoft.com/office/2007/relationships/diagramDrawing" Target="diagrams/drawing12.xml"/><Relationship Id="rId155" Type="http://schemas.openxmlformats.org/officeDocument/2006/relationships/diagramData" Target="diagrams/data25.xml"/><Relationship Id="rId176" Type="http://schemas.microsoft.com/office/2007/relationships/diagramDrawing" Target="diagrams/drawing27.xml"/><Relationship Id="rId17" Type="http://schemas.microsoft.com/office/2007/relationships/diagramDrawing" Target="diagrams/drawing1.xml"/><Relationship Id="rId38" Type="http://schemas.openxmlformats.org/officeDocument/2006/relationships/diagramData" Target="diagrams/data6.xml"/><Relationship Id="rId59" Type="http://schemas.openxmlformats.org/officeDocument/2006/relationships/diagramQuickStyle" Target="diagrams/quickStyle9.xml"/><Relationship Id="rId103" Type="http://schemas.openxmlformats.org/officeDocument/2006/relationships/chart" Target="charts/chart16.xml"/><Relationship Id="rId124" Type="http://schemas.microsoft.com/office/2007/relationships/diagramDrawing" Target="diagrams/drawing19.xml"/><Relationship Id="rId70" Type="http://schemas.openxmlformats.org/officeDocument/2006/relationships/diagramLayout" Target="diagrams/layout11.xml"/><Relationship Id="rId91" Type="http://schemas.openxmlformats.org/officeDocument/2006/relationships/diagramLayout" Target="diagrams/layout14.xml"/><Relationship Id="rId145" Type="http://schemas.openxmlformats.org/officeDocument/2006/relationships/diagramColors" Target="diagrams/colors23.xml"/><Relationship Id="rId166" Type="http://schemas.openxmlformats.org/officeDocument/2006/relationships/diagramColors" Target="diagrams/colors26.xml"/><Relationship Id="rId187" Type="http://schemas.openxmlformats.org/officeDocument/2006/relationships/chart" Target="charts/chart29.xml"/><Relationship Id="rId1" Type="http://schemas.openxmlformats.org/officeDocument/2006/relationships/customXml" Target="../customXml/item1.xml"/><Relationship Id="rId28" Type="http://schemas.openxmlformats.org/officeDocument/2006/relationships/diagramData" Target="diagrams/data4.xml"/><Relationship Id="rId49" Type="http://schemas.openxmlformats.org/officeDocument/2006/relationships/diagramLayout" Target="diagrams/layout8.xml"/><Relationship Id="rId114" Type="http://schemas.microsoft.com/office/2007/relationships/diagramDrawing" Target="diagrams/drawing17.xml"/><Relationship Id="rId60" Type="http://schemas.openxmlformats.org/officeDocument/2006/relationships/diagramColors" Target="diagrams/colors9.xml"/><Relationship Id="rId81" Type="http://schemas.openxmlformats.org/officeDocument/2006/relationships/chart" Target="charts/chart9.xml"/><Relationship Id="rId135" Type="http://schemas.openxmlformats.org/officeDocument/2006/relationships/diagramData" Target="diagrams/data22.xml"/><Relationship Id="rId156" Type="http://schemas.openxmlformats.org/officeDocument/2006/relationships/diagramLayout" Target="diagrams/layout25.xml"/><Relationship Id="rId177" Type="http://schemas.openxmlformats.org/officeDocument/2006/relationships/diagramData" Target="diagrams/data28.xml"/></Relationships>
</file>

<file path=word/_rels/footnotes.xml.rels><?xml version="1.0" encoding="UTF-8" standalone="yes"?>
<Relationships xmlns="http://schemas.openxmlformats.org/package/2006/relationships"><Relationship Id="rId1" Type="http://schemas.openxmlformats.org/officeDocument/2006/relationships/hyperlink" Target="https://www.oecd-ilibrary.org/sites/fd096939-en/index.html?itemId=/content/component/fd096939-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artd\AppData\Local\Microsoft\Office\16.0\DTS\cs-CZ%7b6082B9E2-5978-4B14-9D2A-A6A266149FD8%7d\%7b68112357-80AE-4707-9DC9-DFDA748F6499%7dtf02835058_win32.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chartUserShapes" Target="../drawings/drawing1.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chartUserShapes" Target="../drawings/drawing2.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25.xlsx"/><Relationship Id="rId2" Type="http://schemas.microsoft.com/office/2011/relationships/chartColorStyle" Target="colors26.xml"/><Relationship Id="rId1" Type="http://schemas.microsoft.com/office/2011/relationships/chartStyle" Target="style26.xml"/><Relationship Id="rId4" Type="http://schemas.openxmlformats.org/officeDocument/2006/relationships/chartUserShapes" Target="../drawings/drawing3.xml"/></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Worksheet26.xlsx"/><Relationship Id="rId2" Type="http://schemas.microsoft.com/office/2011/relationships/chartColorStyle" Target="colors27.xml"/><Relationship Id="rId1" Type="http://schemas.microsoft.com/office/2011/relationships/chartStyle" Target="style27.xml"/><Relationship Id="rId4" Type="http://schemas.openxmlformats.org/officeDocument/2006/relationships/chartUserShapes" Target="../drawings/drawing4.xml"/></Relationships>
</file>

<file path=word/charts/_rels/chart28.xml.rels><?xml version="1.0" encoding="UTF-8" standalone="yes"?>
<Relationships xmlns="http://schemas.openxmlformats.org/package/2006/relationships"><Relationship Id="rId3" Type="http://schemas.openxmlformats.org/officeDocument/2006/relationships/package" Target="../embeddings/Microsoft_Excel_Worksheet27.xlsx"/><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package" Target="../embeddings/Microsoft_Excel_Worksheet28.xlsx"/><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List1!$C$1</c:f>
              <c:strCache>
                <c:ptCount val="1"/>
                <c:pt idx="0">
                  <c:v>učitelé</c:v>
                </c:pt>
              </c:strCache>
            </c:strRef>
          </c:tx>
          <c:spPr>
            <a:ln w="28575" cap="rnd">
              <a:solidFill>
                <a:schemeClr val="accent2"/>
              </a:solidFill>
              <a:round/>
            </a:ln>
            <a:effectLst/>
          </c:spPr>
          <c:marker>
            <c:symbol val="none"/>
          </c:marker>
          <c:cat>
            <c:strRef>
              <c:f>List1!$A$2:$A$14</c:f>
              <c:strCache>
                <c:ptCount val="13"/>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pt idx="12">
                  <c:v>2023/24</c:v>
                </c:pt>
              </c:strCache>
            </c:strRef>
          </c:cat>
          <c:val>
            <c:numRef>
              <c:f>List1!$C$2:$C$14</c:f>
              <c:numCache>
                <c:formatCode>#\ ##0.0_ ;[Red]\-#\ ##0.0\ ;\–\ </c:formatCode>
                <c:ptCount val="13"/>
                <c:pt idx="0">
                  <c:v>25451.799999999908</c:v>
                </c:pt>
                <c:pt idx="1">
                  <c:v>26234.399999999943</c:v>
                </c:pt>
                <c:pt idx="2">
                  <c:v>26871.8</c:v>
                </c:pt>
                <c:pt idx="3">
                  <c:v>27352.199999999852</c:v>
                </c:pt>
                <c:pt idx="4">
                  <c:v>27494.09999999994</c:v>
                </c:pt>
                <c:pt idx="5">
                  <c:v>27571.699999999917</c:v>
                </c:pt>
                <c:pt idx="6">
                  <c:v>28147.299999999948</c:v>
                </c:pt>
                <c:pt idx="7">
                  <c:v>28365.399999999991</c:v>
                </c:pt>
                <c:pt idx="8">
                  <c:v>30088.6</c:v>
                </c:pt>
                <c:pt idx="9">
                  <c:v>30796.400000000001</c:v>
                </c:pt>
                <c:pt idx="10">
                  <c:v>31332.7</c:v>
                </c:pt>
                <c:pt idx="11">
                  <c:v>31963.1</c:v>
                </c:pt>
                <c:pt idx="12" formatCode="General">
                  <c:v>32309.100000000239</c:v>
                </c:pt>
              </c:numCache>
            </c:numRef>
          </c:val>
          <c:smooth val="0"/>
          <c:extLst>
            <c:ext xmlns:c16="http://schemas.microsoft.com/office/drawing/2014/chart" uri="{C3380CC4-5D6E-409C-BE32-E72D297353CC}">
              <c16:uniqueId val="{00000000-EF98-4B55-A3AC-07D48BE93973}"/>
            </c:ext>
          </c:extLst>
        </c:ser>
        <c:ser>
          <c:idx val="2"/>
          <c:order val="2"/>
          <c:tx>
            <c:strRef>
              <c:f>List1!$D$1</c:f>
              <c:strCache>
                <c:ptCount val="1"/>
                <c:pt idx="0">
                  <c:v>děti</c:v>
                </c:pt>
              </c:strCache>
            </c:strRef>
          </c:tx>
          <c:spPr>
            <a:ln w="28575" cap="rnd">
              <a:solidFill>
                <a:schemeClr val="accent3"/>
              </a:solidFill>
              <a:round/>
            </a:ln>
            <a:effectLst/>
          </c:spPr>
          <c:marker>
            <c:symbol val="none"/>
          </c:marker>
          <c:cat>
            <c:strRef>
              <c:f>List1!$A$2:$A$14</c:f>
              <c:strCache>
                <c:ptCount val="13"/>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pt idx="12">
                  <c:v>2023/24</c:v>
                </c:pt>
              </c:strCache>
            </c:strRef>
          </c:cat>
          <c:val>
            <c:numRef>
              <c:f>List1!$D$2:$D$14</c:f>
              <c:numCache>
                <c:formatCode>#\ ##0_ ;[Red]\-#\ ##0\ ;\–\ </c:formatCode>
                <c:ptCount val="13"/>
                <c:pt idx="0">
                  <c:v>332586</c:v>
                </c:pt>
                <c:pt idx="1">
                  <c:v>343016</c:v>
                </c:pt>
                <c:pt idx="2">
                  <c:v>350482</c:v>
                </c:pt>
                <c:pt idx="3">
                  <c:v>352979</c:v>
                </c:pt>
                <c:pt idx="4">
                  <c:v>351465</c:v>
                </c:pt>
                <c:pt idx="5">
                  <c:v>346605</c:v>
                </c:pt>
                <c:pt idx="6">
                  <c:v>345830</c:v>
                </c:pt>
                <c:pt idx="7">
                  <c:v>346412</c:v>
                </c:pt>
                <c:pt idx="8">
                  <c:v>347107</c:v>
                </c:pt>
                <c:pt idx="9">
                  <c:v>339792</c:v>
                </c:pt>
                <c:pt idx="10">
                  <c:v>341669</c:v>
                </c:pt>
                <c:pt idx="11">
                  <c:v>349402</c:v>
                </c:pt>
                <c:pt idx="12" formatCode="General">
                  <c:v>344401</c:v>
                </c:pt>
              </c:numCache>
            </c:numRef>
          </c:val>
          <c:smooth val="0"/>
          <c:extLst>
            <c:ext xmlns:c16="http://schemas.microsoft.com/office/drawing/2014/chart" uri="{C3380CC4-5D6E-409C-BE32-E72D297353CC}">
              <c16:uniqueId val="{00000001-EF98-4B55-A3AC-07D48BE93973}"/>
            </c:ext>
          </c:extLst>
        </c:ser>
        <c:dLbls>
          <c:showLegendKey val="0"/>
          <c:showVal val="0"/>
          <c:showCatName val="0"/>
          <c:showSerName val="0"/>
          <c:showPercent val="0"/>
          <c:showBubbleSize val="0"/>
        </c:dLbls>
        <c:marker val="1"/>
        <c:smooth val="0"/>
        <c:axId val="2086394303"/>
        <c:axId val="1317772255"/>
      </c:lineChart>
      <c:lineChart>
        <c:grouping val="standard"/>
        <c:varyColors val="0"/>
        <c:ser>
          <c:idx val="0"/>
          <c:order val="0"/>
          <c:tx>
            <c:strRef>
              <c:f>List1!$B$1</c:f>
              <c:strCache>
                <c:ptCount val="1"/>
                <c:pt idx="0">
                  <c:v>děti na učitele</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List1!$A$2:$A$14</c:f>
              <c:strCache>
                <c:ptCount val="13"/>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pt idx="12">
                  <c:v>2023/24</c:v>
                </c:pt>
              </c:strCache>
            </c:strRef>
          </c:cat>
          <c:val>
            <c:numRef>
              <c:f>List1!$B$2:$B$14</c:f>
              <c:numCache>
                <c:formatCode>#\ ##0.0_ ;[Red]\-#\ ##0.0\ ;\–\ </c:formatCode>
                <c:ptCount val="13"/>
                <c:pt idx="0">
                  <c:v>13.067287971774146</c:v>
                </c:pt>
                <c:pt idx="1">
                  <c:v>13.075046503827064</c:v>
                </c:pt>
                <c:pt idx="2">
                  <c:v>13.042743694132882</c:v>
                </c:pt>
                <c:pt idx="3">
                  <c:v>12.904958284891231</c:v>
                </c:pt>
                <c:pt idx="4">
                  <c:v>12.783288050890945</c:v>
                </c:pt>
                <c:pt idx="5">
                  <c:v>12.571042046736366</c:v>
                </c:pt>
                <c:pt idx="6">
                  <c:v>12.286435999189997</c:v>
                </c:pt>
                <c:pt idx="7">
                  <c:v>12.212484223737373</c:v>
                </c:pt>
                <c:pt idx="8">
                  <c:v>11.536163198021843</c:v>
                </c:pt>
                <c:pt idx="9">
                  <c:v>11.033497421776572</c:v>
                </c:pt>
                <c:pt idx="10">
                  <c:v>10.904550198355073</c:v>
                </c:pt>
                <c:pt idx="11">
                  <c:v>10.93141779114041</c:v>
                </c:pt>
                <c:pt idx="12" formatCode="General">
                  <c:v>10.7</c:v>
                </c:pt>
              </c:numCache>
            </c:numRef>
          </c:val>
          <c:smooth val="0"/>
          <c:extLst>
            <c:ext xmlns:c16="http://schemas.microsoft.com/office/drawing/2014/chart" uri="{C3380CC4-5D6E-409C-BE32-E72D297353CC}">
              <c16:uniqueId val="{00000002-EF98-4B55-A3AC-07D48BE93973}"/>
            </c:ext>
          </c:extLst>
        </c:ser>
        <c:dLbls>
          <c:showLegendKey val="0"/>
          <c:showVal val="0"/>
          <c:showCatName val="0"/>
          <c:showSerName val="0"/>
          <c:showPercent val="0"/>
          <c:showBubbleSize val="0"/>
        </c:dLbls>
        <c:marker val="1"/>
        <c:smooth val="0"/>
        <c:axId val="1269100655"/>
        <c:axId val="1290386511"/>
      </c:lineChart>
      <c:catAx>
        <c:axId val="20863943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17772255"/>
        <c:crosses val="autoZero"/>
        <c:auto val="1"/>
        <c:lblAlgn val="ctr"/>
        <c:lblOffset val="100"/>
        <c:noMultiLvlLbl val="0"/>
      </c:catAx>
      <c:valAx>
        <c:axId val="131777225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86394303"/>
        <c:crosses val="autoZero"/>
        <c:crossBetween val="between"/>
      </c:valAx>
      <c:valAx>
        <c:axId val="1290386511"/>
        <c:scaling>
          <c:orientation val="minMax"/>
          <c:max val="20"/>
          <c:min val="0"/>
        </c:scaling>
        <c:delete val="0"/>
        <c:axPos val="r"/>
        <c:numFmt formatCode="#\ ##0.0_ ;[Red]\-#\ ##0.0\ ;\–\ "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69100655"/>
        <c:crosses val="max"/>
        <c:crossBetween val="between"/>
      </c:valAx>
      <c:catAx>
        <c:axId val="1269100655"/>
        <c:scaling>
          <c:orientation val="minMax"/>
        </c:scaling>
        <c:delete val="1"/>
        <c:axPos val="b"/>
        <c:numFmt formatCode="General" sourceLinked="1"/>
        <c:majorTickMark val="out"/>
        <c:minorTickMark val="none"/>
        <c:tickLblPos val="nextTo"/>
        <c:crossAx val="1290386511"/>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Počet přihlášek na 100 dětí 2018</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List1!$A$2:$A$16</c:f>
              <c:strCache>
                <c:ptCount val="15"/>
                <c:pt idx="0">
                  <c:v>Hlavní město Praha</c:v>
                </c:pt>
                <c:pt idx="1">
                  <c:v>Středočeský kraj</c:v>
                </c:pt>
                <c:pt idx="2">
                  <c:v>Jihočeský kraj</c:v>
                </c:pt>
                <c:pt idx="3">
                  <c:v>Plzeňský kraj</c:v>
                </c:pt>
                <c:pt idx="4">
                  <c:v>Karlovarský kraj</c:v>
                </c:pt>
                <c:pt idx="5">
                  <c:v>Ústecký kraj</c:v>
                </c:pt>
                <c:pt idx="6">
                  <c:v>Liberecký kraj</c:v>
                </c:pt>
                <c:pt idx="7">
                  <c:v>Královéhradecký kraj</c:v>
                </c:pt>
                <c:pt idx="8">
                  <c:v>Pardubický kraj</c:v>
                </c:pt>
                <c:pt idx="9">
                  <c:v>Kraj Vysočina</c:v>
                </c:pt>
                <c:pt idx="10">
                  <c:v>Jihomoravský kraj</c:v>
                </c:pt>
                <c:pt idx="11">
                  <c:v>Olomoucký kraj</c:v>
                </c:pt>
                <c:pt idx="12">
                  <c:v>Zlínský kraj</c:v>
                </c:pt>
                <c:pt idx="13">
                  <c:v>Moravskoslezský kraj</c:v>
                </c:pt>
                <c:pt idx="14">
                  <c:v>Celkem</c:v>
                </c:pt>
              </c:strCache>
            </c:strRef>
          </c:cat>
          <c:val>
            <c:numRef>
              <c:f>List1!$B$2:$B$16</c:f>
              <c:numCache>
                <c:formatCode>0</c:formatCode>
                <c:ptCount val="15"/>
                <c:pt idx="0">
                  <c:v>46.890688801124575</c:v>
                </c:pt>
                <c:pt idx="1">
                  <c:v>45.108129505396057</c:v>
                </c:pt>
                <c:pt idx="2">
                  <c:v>56.833036244800951</c:v>
                </c:pt>
                <c:pt idx="3">
                  <c:v>56.232239371482706</c:v>
                </c:pt>
                <c:pt idx="4">
                  <c:v>41.54508490791676</c:v>
                </c:pt>
                <c:pt idx="5">
                  <c:v>44.197392625769808</c:v>
                </c:pt>
                <c:pt idx="6">
                  <c:v>46.310799670239078</c:v>
                </c:pt>
                <c:pt idx="7">
                  <c:v>54.016172506738549</c:v>
                </c:pt>
                <c:pt idx="8">
                  <c:v>54.682486833343425</c:v>
                </c:pt>
                <c:pt idx="9">
                  <c:v>47.946257197696731</c:v>
                </c:pt>
                <c:pt idx="10">
                  <c:v>57.118275216357098</c:v>
                </c:pt>
                <c:pt idx="11">
                  <c:v>60.568590685653469</c:v>
                </c:pt>
                <c:pt idx="12">
                  <c:v>56.331953071083504</c:v>
                </c:pt>
                <c:pt idx="13">
                  <c:v>49.015219337511184</c:v>
                </c:pt>
                <c:pt idx="14">
                  <c:v>50.832821242601646</c:v>
                </c:pt>
              </c:numCache>
            </c:numRef>
          </c:val>
          <c:extLst>
            <c:ext xmlns:c16="http://schemas.microsoft.com/office/drawing/2014/chart" uri="{C3380CC4-5D6E-409C-BE32-E72D297353CC}">
              <c16:uniqueId val="{00000000-900F-4118-A5D7-301F6671EA42}"/>
            </c:ext>
          </c:extLst>
        </c:ser>
        <c:ser>
          <c:idx val="1"/>
          <c:order val="1"/>
          <c:tx>
            <c:strRef>
              <c:f>List1!$C$1</c:f>
              <c:strCache>
                <c:ptCount val="1"/>
                <c:pt idx="0">
                  <c:v>Počet přihlášek na 100 dětí 2022</c:v>
                </c:pt>
              </c:strCache>
            </c:strRef>
          </c:tx>
          <c:spPr>
            <a:solidFill>
              <a:schemeClr val="accent2"/>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List1!$A$2:$A$16</c:f>
              <c:strCache>
                <c:ptCount val="15"/>
                <c:pt idx="0">
                  <c:v>Hlavní město Praha</c:v>
                </c:pt>
                <c:pt idx="1">
                  <c:v>Středočeský kraj</c:v>
                </c:pt>
                <c:pt idx="2">
                  <c:v>Jihočeský kraj</c:v>
                </c:pt>
                <c:pt idx="3">
                  <c:v>Plzeňský kraj</c:v>
                </c:pt>
                <c:pt idx="4">
                  <c:v>Karlovarský kraj</c:v>
                </c:pt>
                <c:pt idx="5">
                  <c:v>Ústecký kraj</c:v>
                </c:pt>
                <c:pt idx="6">
                  <c:v>Liberecký kraj</c:v>
                </c:pt>
                <c:pt idx="7">
                  <c:v>Královéhradecký kraj</c:v>
                </c:pt>
                <c:pt idx="8">
                  <c:v>Pardubický kraj</c:v>
                </c:pt>
                <c:pt idx="9">
                  <c:v>Kraj Vysočina</c:v>
                </c:pt>
                <c:pt idx="10">
                  <c:v>Jihomoravský kraj</c:v>
                </c:pt>
                <c:pt idx="11">
                  <c:v>Olomoucký kraj</c:v>
                </c:pt>
                <c:pt idx="12">
                  <c:v>Zlínský kraj</c:v>
                </c:pt>
                <c:pt idx="13">
                  <c:v>Moravskoslezský kraj</c:v>
                </c:pt>
                <c:pt idx="14">
                  <c:v>Celkem</c:v>
                </c:pt>
              </c:strCache>
            </c:strRef>
          </c:cat>
          <c:val>
            <c:numRef>
              <c:f>List1!$C$2:$C$16</c:f>
              <c:numCache>
                <c:formatCode>0</c:formatCode>
                <c:ptCount val="15"/>
                <c:pt idx="0">
                  <c:v>47.624622444917932</c:v>
                </c:pt>
                <c:pt idx="1">
                  <c:v>42.449619438542932</c:v>
                </c:pt>
                <c:pt idx="2">
                  <c:v>58.682457438934122</c:v>
                </c:pt>
                <c:pt idx="3">
                  <c:v>56.393192232162349</c:v>
                </c:pt>
                <c:pt idx="4">
                  <c:v>40.131736526946106</c:v>
                </c:pt>
                <c:pt idx="5">
                  <c:v>42.522980958634271</c:v>
                </c:pt>
                <c:pt idx="6">
                  <c:v>46.725512528473814</c:v>
                </c:pt>
                <c:pt idx="7">
                  <c:v>48.007106899615039</c:v>
                </c:pt>
                <c:pt idx="8">
                  <c:v>56.423487544483983</c:v>
                </c:pt>
                <c:pt idx="9">
                  <c:v>43.903332112779204</c:v>
                </c:pt>
                <c:pt idx="10">
                  <c:v>52.632901847429935</c:v>
                </c:pt>
                <c:pt idx="11">
                  <c:v>61.183910953706047</c:v>
                </c:pt>
                <c:pt idx="12">
                  <c:v>54.419242415585899</c:v>
                </c:pt>
                <c:pt idx="13">
                  <c:v>52.862622133878332</c:v>
                </c:pt>
                <c:pt idx="14">
                  <c:v>49.985859728506789</c:v>
                </c:pt>
              </c:numCache>
            </c:numRef>
          </c:val>
          <c:extLst>
            <c:ext xmlns:c16="http://schemas.microsoft.com/office/drawing/2014/chart" uri="{C3380CC4-5D6E-409C-BE32-E72D297353CC}">
              <c16:uniqueId val="{00000001-900F-4118-A5D7-301F6671EA42}"/>
            </c:ext>
          </c:extLst>
        </c:ser>
        <c:dLbls>
          <c:showLegendKey val="0"/>
          <c:showVal val="0"/>
          <c:showCatName val="0"/>
          <c:showSerName val="0"/>
          <c:showPercent val="0"/>
          <c:showBubbleSize val="0"/>
        </c:dLbls>
        <c:gapWidth val="219"/>
        <c:overlap val="-27"/>
        <c:axId val="1954831232"/>
        <c:axId val="643484736"/>
      </c:barChart>
      <c:catAx>
        <c:axId val="1954831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43484736"/>
        <c:crosses val="autoZero"/>
        <c:auto val="1"/>
        <c:lblAlgn val="ctr"/>
        <c:lblOffset val="100"/>
        <c:noMultiLvlLbl val="0"/>
      </c:catAx>
      <c:valAx>
        <c:axId val="6434847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954831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Podíl zapsaných 2018</c:v>
                </c:pt>
              </c:strCache>
            </c:strRef>
          </c:tx>
          <c:spPr>
            <a:solidFill>
              <a:schemeClr val="accent1"/>
            </a:solidFill>
            <a:ln>
              <a:noFill/>
            </a:ln>
            <a:effectLst/>
          </c:spPr>
          <c:invertIfNegative val="0"/>
          <c:cat>
            <c:strRef>
              <c:f>List1!$A$2:$A$16</c:f>
              <c:strCache>
                <c:ptCount val="15"/>
                <c:pt idx="0">
                  <c:v>Hlavní město Praha</c:v>
                </c:pt>
                <c:pt idx="1">
                  <c:v>Středočeský kraj</c:v>
                </c:pt>
                <c:pt idx="2">
                  <c:v>Jihočeský kraj</c:v>
                </c:pt>
                <c:pt idx="3">
                  <c:v>Plzeňský kraj</c:v>
                </c:pt>
                <c:pt idx="4">
                  <c:v>Karlovarský kraj</c:v>
                </c:pt>
                <c:pt idx="5">
                  <c:v>Ústecký kraj</c:v>
                </c:pt>
                <c:pt idx="6">
                  <c:v>Liberecký kraj</c:v>
                </c:pt>
                <c:pt idx="7">
                  <c:v>Královéhradecký kraj</c:v>
                </c:pt>
                <c:pt idx="8">
                  <c:v>Pardubický kraj</c:v>
                </c:pt>
                <c:pt idx="9">
                  <c:v>Kraj Vysočina</c:v>
                </c:pt>
                <c:pt idx="10">
                  <c:v>Jihomoravský kraj</c:v>
                </c:pt>
                <c:pt idx="11">
                  <c:v>Olomoucký kraj</c:v>
                </c:pt>
                <c:pt idx="12">
                  <c:v>Zlínský kraj</c:v>
                </c:pt>
                <c:pt idx="13">
                  <c:v>Moravskoslezský kraj</c:v>
                </c:pt>
                <c:pt idx="14">
                  <c:v>Celkový součet</c:v>
                </c:pt>
              </c:strCache>
            </c:strRef>
          </c:cat>
          <c:val>
            <c:numRef>
              <c:f>List1!$B$2:$B$16</c:f>
              <c:numCache>
                <c:formatCode>0.0</c:formatCode>
                <c:ptCount val="15"/>
                <c:pt idx="0">
                  <c:v>29.179157744468238</c:v>
                </c:pt>
                <c:pt idx="1">
                  <c:v>49.369544131910764</c:v>
                </c:pt>
                <c:pt idx="2">
                  <c:v>73.70622059592263</c:v>
                </c:pt>
                <c:pt idx="3">
                  <c:v>52.824019024970269</c:v>
                </c:pt>
                <c:pt idx="4">
                  <c:v>88.428324697754746</c:v>
                </c:pt>
                <c:pt idx="5">
                  <c:v>66.585233441910958</c:v>
                </c:pt>
                <c:pt idx="6">
                  <c:v>60.703159768580328</c:v>
                </c:pt>
                <c:pt idx="7">
                  <c:v>73.419827012641377</c:v>
                </c:pt>
                <c:pt idx="8">
                  <c:v>71.570906675523077</c:v>
                </c:pt>
                <c:pt idx="9">
                  <c:v>79.983987189751801</c:v>
                </c:pt>
                <c:pt idx="10">
                  <c:v>41.693248272195646</c:v>
                </c:pt>
                <c:pt idx="11">
                  <c:v>73.343373493975903</c:v>
                </c:pt>
                <c:pt idx="12">
                  <c:v>67.258805513016853</c:v>
                </c:pt>
                <c:pt idx="13">
                  <c:v>77.260273972602747</c:v>
                </c:pt>
                <c:pt idx="14">
                  <c:v>59.296534730777907</c:v>
                </c:pt>
              </c:numCache>
            </c:numRef>
          </c:val>
          <c:extLst>
            <c:ext xmlns:c16="http://schemas.microsoft.com/office/drawing/2014/chart" uri="{C3380CC4-5D6E-409C-BE32-E72D297353CC}">
              <c16:uniqueId val="{00000000-F9BD-43C3-A419-08264546B00D}"/>
            </c:ext>
          </c:extLst>
        </c:ser>
        <c:ser>
          <c:idx val="1"/>
          <c:order val="1"/>
          <c:tx>
            <c:strRef>
              <c:f>List1!$C$1</c:f>
              <c:strCache>
                <c:ptCount val="1"/>
                <c:pt idx="0">
                  <c:v>Podíl zapsaných 2022</c:v>
                </c:pt>
              </c:strCache>
            </c:strRef>
          </c:tx>
          <c:spPr>
            <a:solidFill>
              <a:schemeClr val="accent2"/>
            </a:solidFill>
            <a:ln>
              <a:noFill/>
            </a:ln>
            <a:effectLst/>
          </c:spPr>
          <c:invertIfNegative val="0"/>
          <c:cat>
            <c:strRef>
              <c:f>List1!$A$2:$A$16</c:f>
              <c:strCache>
                <c:ptCount val="15"/>
                <c:pt idx="0">
                  <c:v>Hlavní město Praha</c:v>
                </c:pt>
                <c:pt idx="1">
                  <c:v>Středočeský kraj</c:v>
                </c:pt>
                <c:pt idx="2">
                  <c:v>Jihočeský kraj</c:v>
                </c:pt>
                <c:pt idx="3">
                  <c:v>Plzeňský kraj</c:v>
                </c:pt>
                <c:pt idx="4">
                  <c:v>Karlovarský kraj</c:v>
                </c:pt>
                <c:pt idx="5">
                  <c:v>Ústecký kraj</c:v>
                </c:pt>
                <c:pt idx="6">
                  <c:v>Liberecký kraj</c:v>
                </c:pt>
                <c:pt idx="7">
                  <c:v>Královéhradecký kraj</c:v>
                </c:pt>
                <c:pt idx="8">
                  <c:v>Pardubický kraj</c:v>
                </c:pt>
                <c:pt idx="9">
                  <c:v>Kraj Vysočina</c:v>
                </c:pt>
                <c:pt idx="10">
                  <c:v>Jihomoravský kraj</c:v>
                </c:pt>
                <c:pt idx="11">
                  <c:v>Olomoucký kraj</c:v>
                </c:pt>
                <c:pt idx="12">
                  <c:v>Zlínský kraj</c:v>
                </c:pt>
                <c:pt idx="13">
                  <c:v>Moravskoslezský kraj</c:v>
                </c:pt>
                <c:pt idx="14">
                  <c:v>Celkový součet</c:v>
                </c:pt>
              </c:strCache>
            </c:strRef>
          </c:cat>
          <c:val>
            <c:numRef>
              <c:f>List1!$C$2:$C$16</c:f>
              <c:numCache>
                <c:formatCode>0.0</c:formatCode>
                <c:ptCount val="15"/>
                <c:pt idx="0">
                  <c:v>26.401179941002951</c:v>
                </c:pt>
                <c:pt idx="1">
                  <c:v>40.204081632653057</c:v>
                </c:pt>
                <c:pt idx="2">
                  <c:v>57.618567103935412</c:v>
                </c:pt>
                <c:pt idx="3">
                  <c:v>39.233894370284389</c:v>
                </c:pt>
                <c:pt idx="4">
                  <c:v>64.995523724261417</c:v>
                </c:pt>
                <c:pt idx="5">
                  <c:v>49.363057324840767</c:v>
                </c:pt>
                <c:pt idx="6">
                  <c:v>49.45155393053016</c:v>
                </c:pt>
                <c:pt idx="7">
                  <c:v>49.000740192450039</c:v>
                </c:pt>
                <c:pt idx="8">
                  <c:v>49.227373068432669</c:v>
                </c:pt>
                <c:pt idx="9">
                  <c:v>58.590492076730605</c:v>
                </c:pt>
                <c:pt idx="10">
                  <c:v>29.040114613180517</c:v>
                </c:pt>
                <c:pt idx="11">
                  <c:v>52.170677251302408</c:v>
                </c:pt>
                <c:pt idx="12">
                  <c:v>49.921259842519682</c:v>
                </c:pt>
                <c:pt idx="13">
                  <c:v>48.792500794407374</c:v>
                </c:pt>
                <c:pt idx="14">
                  <c:v>43.799504950495049</c:v>
                </c:pt>
              </c:numCache>
            </c:numRef>
          </c:val>
          <c:extLst>
            <c:ext xmlns:c16="http://schemas.microsoft.com/office/drawing/2014/chart" uri="{C3380CC4-5D6E-409C-BE32-E72D297353CC}">
              <c16:uniqueId val="{00000001-F9BD-43C3-A419-08264546B00D}"/>
            </c:ext>
          </c:extLst>
        </c:ser>
        <c:dLbls>
          <c:showLegendKey val="0"/>
          <c:showVal val="0"/>
          <c:showCatName val="0"/>
          <c:showSerName val="0"/>
          <c:showPercent val="0"/>
          <c:showBubbleSize val="0"/>
        </c:dLbls>
        <c:gapWidth val="219"/>
        <c:axId val="2071173824"/>
        <c:axId val="643492672"/>
      </c:barChart>
      <c:lineChart>
        <c:grouping val="standard"/>
        <c:varyColors val="0"/>
        <c:ser>
          <c:idx val="2"/>
          <c:order val="2"/>
          <c:tx>
            <c:strRef>
              <c:f>List1!$D$1</c:f>
              <c:strCache>
                <c:ptCount val="1"/>
                <c:pt idx="0">
                  <c:v>Podíl zapisovaných leden-srpen 2018</c:v>
                </c:pt>
              </c:strCache>
            </c:strRef>
          </c:tx>
          <c:spPr>
            <a:ln w="28575" cap="rnd">
              <a:noFill/>
              <a:round/>
            </a:ln>
            <a:effectLst/>
          </c:spPr>
          <c:marker>
            <c:symbol val="diamond"/>
            <c:size val="7"/>
            <c:spPr>
              <a:solidFill>
                <a:schemeClr val="accent3"/>
              </a:solidFill>
              <a:ln w="9525">
                <a:solidFill>
                  <a:schemeClr val="accent3"/>
                </a:solidFill>
              </a:ln>
              <a:effectLst/>
            </c:spPr>
          </c:marker>
          <c:cat>
            <c:strRef>
              <c:f>List1!$A$2:$A$16</c:f>
              <c:strCache>
                <c:ptCount val="15"/>
                <c:pt idx="0">
                  <c:v>Hlavní město Praha</c:v>
                </c:pt>
                <c:pt idx="1">
                  <c:v>Středočeský kraj</c:v>
                </c:pt>
                <c:pt idx="2">
                  <c:v>Jihočeský kraj</c:v>
                </c:pt>
                <c:pt idx="3">
                  <c:v>Plzeňský kraj</c:v>
                </c:pt>
                <c:pt idx="4">
                  <c:v>Karlovarský kraj</c:v>
                </c:pt>
                <c:pt idx="5">
                  <c:v>Ústecký kraj</c:v>
                </c:pt>
                <c:pt idx="6">
                  <c:v>Liberecký kraj</c:v>
                </c:pt>
                <c:pt idx="7">
                  <c:v>Královéhradecký kraj</c:v>
                </c:pt>
                <c:pt idx="8">
                  <c:v>Pardubický kraj</c:v>
                </c:pt>
                <c:pt idx="9">
                  <c:v>Kraj Vysočina</c:v>
                </c:pt>
                <c:pt idx="10">
                  <c:v>Jihomoravský kraj</c:v>
                </c:pt>
                <c:pt idx="11">
                  <c:v>Olomoucký kraj</c:v>
                </c:pt>
                <c:pt idx="12">
                  <c:v>Zlínský kraj</c:v>
                </c:pt>
                <c:pt idx="13">
                  <c:v>Moravskoslezský kraj</c:v>
                </c:pt>
                <c:pt idx="14">
                  <c:v>Celkový součet</c:v>
                </c:pt>
              </c:strCache>
            </c:strRef>
          </c:cat>
          <c:val>
            <c:numRef>
              <c:f>List1!$D$2:$D$16</c:f>
              <c:numCache>
                <c:formatCode>0.0</c:formatCode>
                <c:ptCount val="15"/>
                <c:pt idx="0">
                  <c:v>26.10619469026549</c:v>
                </c:pt>
                <c:pt idx="1">
                  <c:v>31.486880466472307</c:v>
                </c:pt>
                <c:pt idx="2">
                  <c:v>46.36730575176589</c:v>
                </c:pt>
                <c:pt idx="3">
                  <c:v>34.184561810795124</c:v>
                </c:pt>
                <c:pt idx="4">
                  <c:v>41.897940913160255</c:v>
                </c:pt>
                <c:pt idx="5">
                  <c:v>42.790966994788647</c:v>
                </c:pt>
                <c:pt idx="6">
                  <c:v>37.705667276051187</c:v>
                </c:pt>
                <c:pt idx="7">
                  <c:v>41.154700222057734</c:v>
                </c:pt>
                <c:pt idx="8">
                  <c:v>40.239672027751503</c:v>
                </c:pt>
                <c:pt idx="9">
                  <c:v>44.245204336947459</c:v>
                </c:pt>
                <c:pt idx="10">
                  <c:v>31.733524355300858</c:v>
                </c:pt>
                <c:pt idx="11">
                  <c:v>49.54105680972463</c:v>
                </c:pt>
                <c:pt idx="12">
                  <c:v>44.629921259842519</c:v>
                </c:pt>
                <c:pt idx="13">
                  <c:v>43.628852875754689</c:v>
                </c:pt>
                <c:pt idx="14">
                  <c:v>38.085219236209333</c:v>
                </c:pt>
              </c:numCache>
            </c:numRef>
          </c:val>
          <c:smooth val="0"/>
          <c:extLst>
            <c:ext xmlns:c16="http://schemas.microsoft.com/office/drawing/2014/chart" uri="{C3380CC4-5D6E-409C-BE32-E72D297353CC}">
              <c16:uniqueId val="{00000002-F9BD-43C3-A419-08264546B00D}"/>
            </c:ext>
          </c:extLst>
        </c:ser>
        <c:dLbls>
          <c:showLegendKey val="0"/>
          <c:showVal val="0"/>
          <c:showCatName val="0"/>
          <c:showSerName val="0"/>
          <c:showPercent val="0"/>
          <c:showBubbleSize val="0"/>
        </c:dLbls>
        <c:marker val="1"/>
        <c:smooth val="0"/>
        <c:axId val="2071173824"/>
        <c:axId val="643492672"/>
      </c:lineChart>
      <c:catAx>
        <c:axId val="2071173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43492672"/>
        <c:crosses val="autoZero"/>
        <c:auto val="1"/>
        <c:lblAlgn val="ctr"/>
        <c:lblOffset val="100"/>
        <c:noMultiLvlLbl val="0"/>
      </c:catAx>
      <c:valAx>
        <c:axId val="64349267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71173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Změna počtu 2letých v MŠ</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List1!$A$2:$A$16</c:f>
              <c:strCache>
                <c:ptCount val="15"/>
                <c:pt idx="0">
                  <c:v>Hlavní město Praha</c:v>
                </c:pt>
                <c:pt idx="1">
                  <c:v>Středočeský kraj</c:v>
                </c:pt>
                <c:pt idx="2">
                  <c:v>Jihočeský kraj</c:v>
                </c:pt>
                <c:pt idx="3">
                  <c:v>Plzeňský kraj</c:v>
                </c:pt>
                <c:pt idx="4">
                  <c:v>Karlovarský kraj</c:v>
                </c:pt>
                <c:pt idx="5">
                  <c:v>Ústecký kraj</c:v>
                </c:pt>
                <c:pt idx="6">
                  <c:v>Liberecký kraj</c:v>
                </c:pt>
                <c:pt idx="7">
                  <c:v>Královéhradecký kraj</c:v>
                </c:pt>
                <c:pt idx="8">
                  <c:v>Pardubický kraj</c:v>
                </c:pt>
                <c:pt idx="9">
                  <c:v>Kraj Vysočina</c:v>
                </c:pt>
                <c:pt idx="10">
                  <c:v>Jihomoravský kraj</c:v>
                </c:pt>
                <c:pt idx="11">
                  <c:v>Olomoucký kraj</c:v>
                </c:pt>
                <c:pt idx="12">
                  <c:v>Zlínský kraj</c:v>
                </c:pt>
                <c:pt idx="13">
                  <c:v>Moravskoslezský kraj</c:v>
                </c:pt>
                <c:pt idx="14">
                  <c:v>Celkem</c:v>
                </c:pt>
              </c:strCache>
            </c:strRef>
          </c:cat>
          <c:val>
            <c:numRef>
              <c:f>List1!$B$2:$B$16</c:f>
              <c:numCache>
                <c:formatCode>0.0</c:formatCode>
                <c:ptCount val="15"/>
                <c:pt idx="0">
                  <c:v>80.473225404732247</c:v>
                </c:pt>
                <c:pt idx="1">
                  <c:v>73.658830620855937</c:v>
                </c:pt>
                <c:pt idx="2">
                  <c:v>79.135572139303477</c:v>
                </c:pt>
                <c:pt idx="3">
                  <c:v>74.462890625</c:v>
                </c:pt>
                <c:pt idx="4">
                  <c:v>72.533543804262038</c:v>
                </c:pt>
                <c:pt idx="5">
                  <c:v>73.550611093701036</c:v>
                </c:pt>
                <c:pt idx="6">
                  <c:v>76.013513513513516</c:v>
                </c:pt>
                <c:pt idx="7">
                  <c:v>60.517560073937148</c:v>
                </c:pt>
                <c:pt idx="8">
                  <c:v>67.399403874813714</c:v>
                </c:pt>
                <c:pt idx="9">
                  <c:v>71.387755102040813</c:v>
                </c:pt>
                <c:pt idx="10">
                  <c:v>60.624861511189899</c:v>
                </c:pt>
                <c:pt idx="11">
                  <c:v>70.160157347569537</c:v>
                </c:pt>
                <c:pt idx="12">
                  <c:v>72.138228941684673</c:v>
                </c:pt>
                <c:pt idx="13">
                  <c:v>69.954914337240766</c:v>
                </c:pt>
                <c:pt idx="14">
                  <c:v>69.954914337240766</c:v>
                </c:pt>
              </c:numCache>
            </c:numRef>
          </c:val>
          <c:extLst>
            <c:ext xmlns:c16="http://schemas.microsoft.com/office/drawing/2014/chart" uri="{C3380CC4-5D6E-409C-BE32-E72D297353CC}">
              <c16:uniqueId val="{00000000-1BA4-453C-BBAE-FAB7CC276EF9}"/>
            </c:ext>
          </c:extLst>
        </c:ser>
        <c:ser>
          <c:idx val="1"/>
          <c:order val="1"/>
          <c:tx>
            <c:strRef>
              <c:f>List1!$C$1</c:f>
              <c:strCache>
                <c:ptCount val="1"/>
                <c:pt idx="0">
                  <c:v>Změna počtu dětí starších 3 let v MŠ</c:v>
                </c:pt>
              </c:strCache>
            </c:strRef>
          </c:tx>
          <c:spPr>
            <a:solidFill>
              <a:schemeClr val="accent2"/>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List1!$A$2:$A$16</c:f>
              <c:strCache>
                <c:ptCount val="15"/>
                <c:pt idx="0">
                  <c:v>Hlavní město Praha</c:v>
                </c:pt>
                <c:pt idx="1">
                  <c:v>Středočeský kraj</c:v>
                </c:pt>
                <c:pt idx="2">
                  <c:v>Jihočeský kraj</c:v>
                </c:pt>
                <c:pt idx="3">
                  <c:v>Plzeňský kraj</c:v>
                </c:pt>
                <c:pt idx="4">
                  <c:v>Karlovarský kraj</c:v>
                </c:pt>
                <c:pt idx="5">
                  <c:v>Ústecký kraj</c:v>
                </c:pt>
                <c:pt idx="6">
                  <c:v>Liberecký kraj</c:v>
                </c:pt>
                <c:pt idx="7">
                  <c:v>Královéhradecký kraj</c:v>
                </c:pt>
                <c:pt idx="8">
                  <c:v>Pardubický kraj</c:v>
                </c:pt>
                <c:pt idx="9">
                  <c:v>Kraj Vysočina</c:v>
                </c:pt>
                <c:pt idx="10">
                  <c:v>Jihomoravský kraj</c:v>
                </c:pt>
                <c:pt idx="11">
                  <c:v>Olomoucký kraj</c:v>
                </c:pt>
                <c:pt idx="12">
                  <c:v>Zlínský kraj</c:v>
                </c:pt>
                <c:pt idx="13">
                  <c:v>Moravskoslezský kraj</c:v>
                </c:pt>
                <c:pt idx="14">
                  <c:v>Celkem</c:v>
                </c:pt>
              </c:strCache>
            </c:strRef>
          </c:cat>
          <c:val>
            <c:numRef>
              <c:f>List1!$C$2:$C$16</c:f>
              <c:numCache>
                <c:formatCode>0.0</c:formatCode>
                <c:ptCount val="15"/>
                <c:pt idx="0">
                  <c:v>102.57475718255282</c:v>
                </c:pt>
                <c:pt idx="1">
                  <c:v>108.48450408707436</c:v>
                </c:pt>
                <c:pt idx="2">
                  <c:v>105.95996360327571</c:v>
                </c:pt>
                <c:pt idx="3">
                  <c:v>108.2896305125149</c:v>
                </c:pt>
                <c:pt idx="4">
                  <c:v>100.1956691886251</c:v>
                </c:pt>
                <c:pt idx="5">
                  <c:v>101.92598014547785</c:v>
                </c:pt>
                <c:pt idx="6">
                  <c:v>106.49585531273549</c:v>
                </c:pt>
                <c:pt idx="7">
                  <c:v>105.61977373339893</c:v>
                </c:pt>
                <c:pt idx="8">
                  <c:v>106.57004214021197</c:v>
                </c:pt>
                <c:pt idx="9">
                  <c:v>107.22007469042782</c:v>
                </c:pt>
                <c:pt idx="10">
                  <c:v>107.04240559289551</c:v>
                </c:pt>
                <c:pt idx="11">
                  <c:v>106.72869684066657</c:v>
                </c:pt>
                <c:pt idx="12">
                  <c:v>106.55238986719711</c:v>
                </c:pt>
                <c:pt idx="13">
                  <c:v>105.64311891070524</c:v>
                </c:pt>
                <c:pt idx="14">
                  <c:v>105.64311891070524</c:v>
                </c:pt>
              </c:numCache>
            </c:numRef>
          </c:val>
          <c:extLst>
            <c:ext xmlns:c16="http://schemas.microsoft.com/office/drawing/2014/chart" uri="{C3380CC4-5D6E-409C-BE32-E72D297353CC}">
              <c16:uniqueId val="{00000001-1BA4-453C-BBAE-FAB7CC276EF9}"/>
            </c:ext>
          </c:extLst>
        </c:ser>
        <c:dLbls>
          <c:showLegendKey val="0"/>
          <c:showVal val="0"/>
          <c:showCatName val="0"/>
          <c:showSerName val="0"/>
          <c:showPercent val="0"/>
          <c:showBubbleSize val="0"/>
        </c:dLbls>
        <c:gapWidth val="219"/>
        <c:overlap val="-27"/>
        <c:axId val="1954831232"/>
        <c:axId val="643484736"/>
      </c:barChart>
      <c:catAx>
        <c:axId val="1954831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43484736"/>
        <c:crosses val="autoZero"/>
        <c:auto val="1"/>
        <c:lblAlgn val="ctr"/>
        <c:lblOffset val="100"/>
        <c:noMultiLvlLbl val="0"/>
      </c:catAx>
      <c:valAx>
        <c:axId val="64348473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954831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List1!$B$1</c:f>
              <c:strCache>
                <c:ptCount val="1"/>
                <c:pt idx="0">
                  <c:v>Zapsaní podíl 2020</c:v>
                </c:pt>
              </c:strCache>
            </c:strRef>
          </c:tx>
          <c:spPr>
            <a:solidFill>
              <a:schemeClr val="accent4">
                <a:tint val="54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List1!$A$2:$A$16</c:f>
              <c:strCache>
                <c:ptCount val="15"/>
                <c:pt idx="0">
                  <c:v>Hlavní město Praha</c:v>
                </c:pt>
                <c:pt idx="1">
                  <c:v>Středočeský kraj</c:v>
                </c:pt>
                <c:pt idx="2">
                  <c:v>Jihočeský kraj</c:v>
                </c:pt>
                <c:pt idx="3">
                  <c:v>Plzeňský kraj</c:v>
                </c:pt>
                <c:pt idx="4">
                  <c:v>Karlovarský kraj</c:v>
                </c:pt>
                <c:pt idx="5">
                  <c:v>Ústecký kraj</c:v>
                </c:pt>
                <c:pt idx="6">
                  <c:v>Liberecký kraj</c:v>
                </c:pt>
                <c:pt idx="7">
                  <c:v>Královéhradecký kraj</c:v>
                </c:pt>
                <c:pt idx="8">
                  <c:v>Pardubický kraj</c:v>
                </c:pt>
                <c:pt idx="9">
                  <c:v>Kraj Vysočina</c:v>
                </c:pt>
                <c:pt idx="10">
                  <c:v>Jihomoravský kraj</c:v>
                </c:pt>
                <c:pt idx="11">
                  <c:v>Olomoucký kraj</c:v>
                </c:pt>
                <c:pt idx="12">
                  <c:v>Zlínský kraj</c:v>
                </c:pt>
                <c:pt idx="13">
                  <c:v>Moravskoslezský kraj</c:v>
                </c:pt>
                <c:pt idx="14">
                  <c:v>ČR celkem</c:v>
                </c:pt>
              </c:strCache>
            </c:strRef>
          </c:cat>
          <c:val>
            <c:numRef>
              <c:f>List1!$B$2:$B$16</c:f>
              <c:numCache>
                <c:formatCode>0.0</c:formatCode>
                <c:ptCount val="15"/>
                <c:pt idx="0">
                  <c:v>46.855160194891482</c:v>
                </c:pt>
                <c:pt idx="1">
                  <c:v>64.941273439109821</c:v>
                </c:pt>
                <c:pt idx="2">
                  <c:v>73.767904831269732</c:v>
                </c:pt>
                <c:pt idx="3">
                  <c:v>55.568758777141625</c:v>
                </c:pt>
                <c:pt idx="4">
                  <c:v>85.34551231135822</c:v>
                </c:pt>
                <c:pt idx="5">
                  <c:v>72.35718247365503</c:v>
                </c:pt>
                <c:pt idx="6">
                  <c:v>68.691756272401435</c:v>
                </c:pt>
                <c:pt idx="7">
                  <c:v>70.929516774392127</c:v>
                </c:pt>
                <c:pt idx="8">
                  <c:v>68.908520946138495</c:v>
                </c:pt>
                <c:pt idx="9">
                  <c:v>85.430711610486881</c:v>
                </c:pt>
                <c:pt idx="10">
                  <c:v>50.889917237696892</c:v>
                </c:pt>
                <c:pt idx="11">
                  <c:v>72.281639928698752</c:v>
                </c:pt>
                <c:pt idx="12">
                  <c:v>70.646766169154233</c:v>
                </c:pt>
                <c:pt idx="13">
                  <c:v>77.905198776758411</c:v>
                </c:pt>
                <c:pt idx="14">
                  <c:v>63.432605707090829</c:v>
                </c:pt>
              </c:numCache>
            </c:numRef>
          </c:val>
          <c:extLst>
            <c:ext xmlns:c16="http://schemas.microsoft.com/office/drawing/2014/chart" uri="{C3380CC4-5D6E-409C-BE32-E72D297353CC}">
              <c16:uniqueId val="{00000000-6101-4AB9-B88E-6922350AF0AB}"/>
            </c:ext>
          </c:extLst>
        </c:ser>
        <c:ser>
          <c:idx val="1"/>
          <c:order val="1"/>
          <c:tx>
            <c:strRef>
              <c:f>List1!$C$1</c:f>
              <c:strCache>
                <c:ptCount val="1"/>
                <c:pt idx="0">
                  <c:v>Zapsaní podíl 2021</c:v>
                </c:pt>
              </c:strCache>
            </c:strRef>
          </c:tx>
          <c:spPr>
            <a:solidFill>
              <a:schemeClr val="accent4">
                <a:tint val="77000"/>
              </a:schemeClr>
            </a:solidFill>
            <a:ln>
              <a:noFill/>
            </a:ln>
            <a:effectLst/>
          </c:spPr>
          <c:invertIfNegative val="0"/>
          <c:cat>
            <c:strRef>
              <c:f>List1!$A$2:$A$16</c:f>
              <c:strCache>
                <c:ptCount val="15"/>
                <c:pt idx="0">
                  <c:v>Hlavní město Praha</c:v>
                </c:pt>
                <c:pt idx="1">
                  <c:v>Středočeský kraj</c:v>
                </c:pt>
                <c:pt idx="2">
                  <c:v>Jihočeský kraj</c:v>
                </c:pt>
                <c:pt idx="3">
                  <c:v>Plzeňský kraj</c:v>
                </c:pt>
                <c:pt idx="4">
                  <c:v>Karlovarský kraj</c:v>
                </c:pt>
                <c:pt idx="5">
                  <c:v>Ústecký kraj</c:v>
                </c:pt>
                <c:pt idx="6">
                  <c:v>Liberecký kraj</c:v>
                </c:pt>
                <c:pt idx="7">
                  <c:v>Královéhradecký kraj</c:v>
                </c:pt>
                <c:pt idx="8">
                  <c:v>Pardubický kraj</c:v>
                </c:pt>
                <c:pt idx="9">
                  <c:v>Kraj Vysočina</c:v>
                </c:pt>
                <c:pt idx="10">
                  <c:v>Jihomoravský kraj</c:v>
                </c:pt>
                <c:pt idx="11">
                  <c:v>Olomoucký kraj</c:v>
                </c:pt>
                <c:pt idx="12">
                  <c:v>Zlínský kraj</c:v>
                </c:pt>
                <c:pt idx="13">
                  <c:v>Moravskoslezský kraj</c:v>
                </c:pt>
                <c:pt idx="14">
                  <c:v>ČR celkem</c:v>
                </c:pt>
              </c:strCache>
            </c:strRef>
          </c:cat>
          <c:val>
            <c:numRef>
              <c:f>List1!$C$2:$C$16</c:f>
              <c:numCache>
                <c:formatCode>0.0</c:formatCode>
                <c:ptCount val="15"/>
                <c:pt idx="0">
                  <c:v>47.278971780618207</c:v>
                </c:pt>
                <c:pt idx="1">
                  <c:v>63.674000473148809</c:v>
                </c:pt>
                <c:pt idx="2">
                  <c:v>72.398089525713644</c:v>
                </c:pt>
                <c:pt idx="3">
                  <c:v>54.162997749730948</c:v>
                </c:pt>
                <c:pt idx="4">
                  <c:v>85.733929185287039</c:v>
                </c:pt>
                <c:pt idx="5">
                  <c:v>71.018469656992096</c:v>
                </c:pt>
                <c:pt idx="6">
                  <c:v>68.640520849480708</c:v>
                </c:pt>
                <c:pt idx="7">
                  <c:v>70.622620989668292</c:v>
                </c:pt>
                <c:pt idx="8">
                  <c:v>64.547400226614627</c:v>
                </c:pt>
                <c:pt idx="9">
                  <c:v>80.95478231635569</c:v>
                </c:pt>
                <c:pt idx="10">
                  <c:v>49.12090122711728</c:v>
                </c:pt>
                <c:pt idx="11">
                  <c:v>69.725904291170522</c:v>
                </c:pt>
                <c:pt idx="12">
                  <c:v>67.449782685304825</c:v>
                </c:pt>
                <c:pt idx="13">
                  <c:v>75.317492830807041</c:v>
                </c:pt>
                <c:pt idx="14">
                  <c:v>62.141696304496321</c:v>
                </c:pt>
              </c:numCache>
            </c:numRef>
          </c:val>
          <c:extLst>
            <c:ext xmlns:c16="http://schemas.microsoft.com/office/drawing/2014/chart" uri="{C3380CC4-5D6E-409C-BE32-E72D297353CC}">
              <c16:uniqueId val="{00000001-6101-4AB9-B88E-6922350AF0AB}"/>
            </c:ext>
          </c:extLst>
        </c:ser>
        <c:ser>
          <c:idx val="2"/>
          <c:order val="2"/>
          <c:tx>
            <c:strRef>
              <c:f>List1!$D$1</c:f>
              <c:strCache>
                <c:ptCount val="1"/>
                <c:pt idx="0">
                  <c:v>Zapsaní podíl 2022</c:v>
                </c:pt>
              </c:strCache>
            </c:strRef>
          </c:tx>
          <c:spPr>
            <a:solidFill>
              <a:schemeClr val="accent4"/>
            </a:solidFill>
            <a:ln>
              <a:noFill/>
            </a:ln>
            <a:effectLst/>
          </c:spPr>
          <c:invertIfNegative val="0"/>
          <c:cat>
            <c:strRef>
              <c:f>List1!$A$2:$A$16</c:f>
              <c:strCache>
                <c:ptCount val="15"/>
                <c:pt idx="0">
                  <c:v>Hlavní město Praha</c:v>
                </c:pt>
                <c:pt idx="1">
                  <c:v>Středočeský kraj</c:v>
                </c:pt>
                <c:pt idx="2">
                  <c:v>Jihočeský kraj</c:v>
                </c:pt>
                <c:pt idx="3">
                  <c:v>Plzeňský kraj</c:v>
                </c:pt>
                <c:pt idx="4">
                  <c:v>Karlovarský kraj</c:v>
                </c:pt>
                <c:pt idx="5">
                  <c:v>Ústecký kraj</c:v>
                </c:pt>
                <c:pt idx="6">
                  <c:v>Liberecký kraj</c:v>
                </c:pt>
                <c:pt idx="7">
                  <c:v>Královéhradecký kraj</c:v>
                </c:pt>
                <c:pt idx="8">
                  <c:v>Pardubický kraj</c:v>
                </c:pt>
                <c:pt idx="9">
                  <c:v>Kraj Vysočina</c:v>
                </c:pt>
                <c:pt idx="10">
                  <c:v>Jihomoravský kraj</c:v>
                </c:pt>
                <c:pt idx="11">
                  <c:v>Olomoucký kraj</c:v>
                </c:pt>
                <c:pt idx="12">
                  <c:v>Zlínský kraj</c:v>
                </c:pt>
                <c:pt idx="13">
                  <c:v>Moravskoslezský kraj</c:v>
                </c:pt>
                <c:pt idx="14">
                  <c:v>ČR celkem</c:v>
                </c:pt>
              </c:strCache>
            </c:strRef>
          </c:cat>
          <c:val>
            <c:numRef>
              <c:f>List1!$D$2:$D$16</c:f>
              <c:numCache>
                <c:formatCode>0.0</c:formatCode>
                <c:ptCount val="15"/>
                <c:pt idx="0">
                  <c:v>48.335595399671405</c:v>
                </c:pt>
                <c:pt idx="1">
                  <c:v>63.905821395915872</c:v>
                </c:pt>
                <c:pt idx="2">
                  <c:v>69.987598181066559</c:v>
                </c:pt>
                <c:pt idx="3">
                  <c:v>53.340546388964029</c:v>
                </c:pt>
                <c:pt idx="4">
                  <c:v>80.46951418324096</c:v>
                </c:pt>
                <c:pt idx="5">
                  <c:v>68.956228956228955</c:v>
                </c:pt>
                <c:pt idx="6">
                  <c:v>64.53125</c:v>
                </c:pt>
                <c:pt idx="7">
                  <c:v>69.120168843160528</c:v>
                </c:pt>
                <c:pt idx="8">
                  <c:v>62.180579216354346</c:v>
                </c:pt>
                <c:pt idx="9">
                  <c:v>77.3404422142073</c:v>
                </c:pt>
                <c:pt idx="10">
                  <c:v>49.258137186359043</c:v>
                </c:pt>
                <c:pt idx="11">
                  <c:v>66.725370351186157</c:v>
                </c:pt>
                <c:pt idx="12">
                  <c:v>66.505022514721162</c:v>
                </c:pt>
                <c:pt idx="13">
                  <c:v>69.831621178043889</c:v>
                </c:pt>
                <c:pt idx="14">
                  <c:v>61.073108524573662</c:v>
                </c:pt>
              </c:numCache>
            </c:numRef>
          </c:val>
          <c:extLst>
            <c:ext xmlns:c16="http://schemas.microsoft.com/office/drawing/2014/chart" uri="{C3380CC4-5D6E-409C-BE32-E72D297353CC}">
              <c16:uniqueId val="{00000007-6101-4AB9-B88E-6922350AF0AB}"/>
            </c:ext>
          </c:extLst>
        </c:ser>
        <c:ser>
          <c:idx val="3"/>
          <c:order val="3"/>
          <c:tx>
            <c:strRef>
              <c:f>List1!$E$1</c:f>
              <c:strCache>
                <c:ptCount val="1"/>
                <c:pt idx="0">
                  <c:v>Zapsaní podíl 2023</c:v>
                </c:pt>
              </c:strCache>
            </c:strRef>
          </c:tx>
          <c:spPr>
            <a:solidFill>
              <a:schemeClr val="accent4">
                <a:shade val="76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List1!$A$2:$A$16</c:f>
              <c:strCache>
                <c:ptCount val="15"/>
                <c:pt idx="0">
                  <c:v>Hlavní město Praha</c:v>
                </c:pt>
                <c:pt idx="1">
                  <c:v>Středočeský kraj</c:v>
                </c:pt>
                <c:pt idx="2">
                  <c:v>Jihočeský kraj</c:v>
                </c:pt>
                <c:pt idx="3">
                  <c:v>Plzeňský kraj</c:v>
                </c:pt>
                <c:pt idx="4">
                  <c:v>Karlovarský kraj</c:v>
                </c:pt>
                <c:pt idx="5">
                  <c:v>Ústecký kraj</c:v>
                </c:pt>
                <c:pt idx="6">
                  <c:v>Liberecký kraj</c:v>
                </c:pt>
                <c:pt idx="7">
                  <c:v>Královéhradecký kraj</c:v>
                </c:pt>
                <c:pt idx="8">
                  <c:v>Pardubický kraj</c:v>
                </c:pt>
                <c:pt idx="9">
                  <c:v>Kraj Vysočina</c:v>
                </c:pt>
                <c:pt idx="10">
                  <c:v>Jihomoravský kraj</c:v>
                </c:pt>
                <c:pt idx="11">
                  <c:v>Olomoucký kraj</c:v>
                </c:pt>
                <c:pt idx="12">
                  <c:v>Zlínský kraj</c:v>
                </c:pt>
                <c:pt idx="13">
                  <c:v>Moravskoslezský kraj</c:v>
                </c:pt>
                <c:pt idx="14">
                  <c:v>ČR celkem</c:v>
                </c:pt>
              </c:strCache>
            </c:strRef>
          </c:cat>
          <c:val>
            <c:numRef>
              <c:f>List1!$E$2:$E$16</c:f>
              <c:numCache>
                <c:formatCode>0.0</c:formatCode>
                <c:ptCount val="15"/>
                <c:pt idx="0">
                  <c:v>50.129169942715933</c:v>
                </c:pt>
                <c:pt idx="1">
                  <c:v>66.071428571428569</c:v>
                </c:pt>
                <c:pt idx="2">
                  <c:v>72.747472503055221</c:v>
                </c:pt>
                <c:pt idx="3">
                  <c:v>55.430566330488752</c:v>
                </c:pt>
                <c:pt idx="4">
                  <c:v>82.58217553371739</c:v>
                </c:pt>
                <c:pt idx="5">
                  <c:v>70.997727742202017</c:v>
                </c:pt>
                <c:pt idx="6">
                  <c:v>67.066789781471229</c:v>
                </c:pt>
                <c:pt idx="7">
                  <c:v>67.188510803467466</c:v>
                </c:pt>
                <c:pt idx="8">
                  <c:v>61.151331153666511</c:v>
                </c:pt>
                <c:pt idx="9">
                  <c:v>77.812548896886241</c:v>
                </c:pt>
                <c:pt idx="10">
                  <c:v>50.674766583764828</c:v>
                </c:pt>
                <c:pt idx="11">
                  <c:v>68.686440677966104</c:v>
                </c:pt>
                <c:pt idx="12">
                  <c:v>69.049287549637938</c:v>
                </c:pt>
                <c:pt idx="13">
                  <c:v>69.591141396933565</c:v>
                </c:pt>
                <c:pt idx="14">
                  <c:v>62.584046543495177</c:v>
                </c:pt>
              </c:numCache>
            </c:numRef>
          </c:val>
          <c:extLst>
            <c:ext xmlns:c16="http://schemas.microsoft.com/office/drawing/2014/chart" uri="{C3380CC4-5D6E-409C-BE32-E72D297353CC}">
              <c16:uniqueId val="{00000000-2E2F-4A51-9901-4DCCA9DC21D7}"/>
            </c:ext>
          </c:extLst>
        </c:ser>
        <c:dLbls>
          <c:showLegendKey val="0"/>
          <c:showVal val="0"/>
          <c:showCatName val="0"/>
          <c:showSerName val="0"/>
          <c:showPercent val="0"/>
          <c:showBubbleSize val="0"/>
        </c:dLbls>
        <c:gapWidth val="150"/>
        <c:axId val="1954831232"/>
        <c:axId val="643484736"/>
      </c:barChart>
      <c:lineChart>
        <c:grouping val="standard"/>
        <c:varyColors val="0"/>
        <c:ser>
          <c:idx val="4"/>
          <c:order val="4"/>
          <c:tx>
            <c:strRef>
              <c:f>List1!$F$1</c:f>
              <c:strCache>
                <c:ptCount val="1"/>
                <c:pt idx="0">
                  <c:v>Zamítnuté žádosti 2023</c:v>
                </c:pt>
              </c:strCache>
            </c:strRef>
          </c:tx>
          <c:spPr>
            <a:ln w="28575" cap="rnd">
              <a:noFill/>
              <a:round/>
            </a:ln>
            <a:effectLst/>
          </c:spPr>
          <c:marker>
            <c:symbol val="triangle"/>
            <c:size val="5"/>
            <c:spPr>
              <a:solidFill>
                <a:schemeClr val="accent3"/>
              </a:solidFill>
              <a:ln w="9525">
                <a:solidFill>
                  <a:schemeClr val="accent3"/>
                </a:solidFill>
              </a:ln>
              <a:effectLst/>
            </c:spPr>
          </c:marker>
          <c:cat>
            <c:strRef>
              <c:f>List1!$A$2:$A$16</c:f>
              <c:strCache>
                <c:ptCount val="15"/>
                <c:pt idx="0">
                  <c:v>Hlavní město Praha</c:v>
                </c:pt>
                <c:pt idx="1">
                  <c:v>Středočeský kraj</c:v>
                </c:pt>
                <c:pt idx="2">
                  <c:v>Jihočeský kraj</c:v>
                </c:pt>
                <c:pt idx="3">
                  <c:v>Plzeňský kraj</c:v>
                </c:pt>
                <c:pt idx="4">
                  <c:v>Karlovarský kraj</c:v>
                </c:pt>
                <c:pt idx="5">
                  <c:v>Ústecký kraj</c:v>
                </c:pt>
                <c:pt idx="6">
                  <c:v>Liberecký kraj</c:v>
                </c:pt>
                <c:pt idx="7">
                  <c:v>Královéhradecký kraj</c:v>
                </c:pt>
                <c:pt idx="8">
                  <c:v>Pardubický kraj</c:v>
                </c:pt>
                <c:pt idx="9">
                  <c:v>Kraj Vysočina</c:v>
                </c:pt>
                <c:pt idx="10">
                  <c:v>Jihomoravský kraj</c:v>
                </c:pt>
                <c:pt idx="11">
                  <c:v>Olomoucký kraj</c:v>
                </c:pt>
                <c:pt idx="12">
                  <c:v>Zlínský kraj</c:v>
                </c:pt>
                <c:pt idx="13">
                  <c:v>Moravskoslezský kraj</c:v>
                </c:pt>
                <c:pt idx="14">
                  <c:v>ČR celkem</c:v>
                </c:pt>
              </c:strCache>
            </c:strRef>
          </c:cat>
          <c:val>
            <c:numRef>
              <c:f>List1!$F$2:$F$16</c:f>
              <c:numCache>
                <c:formatCode>0</c:formatCode>
                <c:ptCount val="15"/>
                <c:pt idx="0">
                  <c:v>7508</c:v>
                </c:pt>
                <c:pt idx="1">
                  <c:v>6799</c:v>
                </c:pt>
                <c:pt idx="2">
                  <c:v>1417</c:v>
                </c:pt>
                <c:pt idx="3">
                  <c:v>2857</c:v>
                </c:pt>
                <c:pt idx="4">
                  <c:v>352</c:v>
                </c:pt>
                <c:pt idx="5">
                  <c:v>1855</c:v>
                </c:pt>
                <c:pt idx="6">
                  <c:v>973</c:v>
                </c:pt>
                <c:pt idx="7">
                  <c:v>1877</c:v>
                </c:pt>
                <c:pt idx="8">
                  <c:v>1940</c:v>
                </c:pt>
                <c:pt idx="9">
                  <c:v>1238</c:v>
                </c:pt>
                <c:pt idx="10">
                  <c:v>7590</c:v>
                </c:pt>
                <c:pt idx="11">
                  <c:v>2557</c:v>
                </c:pt>
                <c:pt idx="12">
                  <c:v>2133</c:v>
                </c:pt>
                <c:pt idx="13">
                  <c:v>3974</c:v>
                </c:pt>
              </c:numCache>
            </c:numRef>
          </c:val>
          <c:smooth val="0"/>
          <c:extLst>
            <c:ext xmlns:c16="http://schemas.microsoft.com/office/drawing/2014/chart" uri="{C3380CC4-5D6E-409C-BE32-E72D297353CC}">
              <c16:uniqueId val="{00000001-2E2F-4A51-9901-4DCCA9DC21D7}"/>
            </c:ext>
          </c:extLst>
        </c:ser>
        <c:dLbls>
          <c:showLegendKey val="0"/>
          <c:showVal val="0"/>
          <c:showCatName val="0"/>
          <c:showSerName val="0"/>
          <c:showPercent val="0"/>
          <c:showBubbleSize val="0"/>
        </c:dLbls>
        <c:marker val="1"/>
        <c:smooth val="0"/>
        <c:axId val="875557615"/>
        <c:axId val="893423519"/>
      </c:lineChart>
      <c:catAx>
        <c:axId val="1954831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43484736"/>
        <c:crosses val="autoZero"/>
        <c:auto val="1"/>
        <c:lblAlgn val="ctr"/>
        <c:lblOffset val="100"/>
        <c:noMultiLvlLbl val="0"/>
      </c:catAx>
      <c:valAx>
        <c:axId val="64348473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954831232"/>
        <c:crosses val="autoZero"/>
        <c:crossBetween val="between"/>
      </c:valAx>
      <c:valAx>
        <c:axId val="893423519"/>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75557615"/>
        <c:crosses val="max"/>
        <c:crossBetween val="between"/>
      </c:valAx>
      <c:catAx>
        <c:axId val="875557615"/>
        <c:scaling>
          <c:orientation val="minMax"/>
        </c:scaling>
        <c:delete val="1"/>
        <c:axPos val="b"/>
        <c:numFmt formatCode="General" sourceLinked="1"/>
        <c:majorTickMark val="out"/>
        <c:minorTickMark val="none"/>
        <c:tickLblPos val="nextTo"/>
        <c:crossAx val="893423519"/>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167562241028973E-2"/>
          <c:y val="1.2200741260142249E-2"/>
          <c:w val="0.87103932932871742"/>
          <c:h val="0.87921813539710425"/>
        </c:manualLayout>
      </c:layout>
      <c:bubbleChart>
        <c:varyColors val="0"/>
        <c:ser>
          <c:idx val="0"/>
          <c:order val="0"/>
          <c:tx>
            <c:strRef>
              <c:f>List1!$B$1</c:f>
              <c:strCache>
                <c:ptCount val="1"/>
                <c:pt idx="0">
                  <c:v>Podíl zapsaných 2023</c:v>
                </c:pt>
              </c:strCache>
            </c:strRef>
          </c:tx>
          <c:spPr>
            <a:solidFill>
              <a:schemeClr val="accent1">
                <a:alpha val="75000"/>
              </a:schemeClr>
            </a:solidFill>
            <a:ln>
              <a:noFill/>
            </a:ln>
            <a:effectLst/>
          </c:spPr>
          <c:invertIfNegative val="0"/>
          <c:dPt>
            <c:idx val="3"/>
            <c:invertIfNegative val="0"/>
            <c:bubble3D val="0"/>
            <c:spPr>
              <a:solidFill>
                <a:schemeClr val="accent2"/>
              </a:solidFill>
              <a:ln>
                <a:noFill/>
              </a:ln>
              <a:effectLst/>
            </c:spPr>
            <c:extLst>
              <c:ext xmlns:c16="http://schemas.microsoft.com/office/drawing/2014/chart" uri="{C3380CC4-5D6E-409C-BE32-E72D297353CC}">
                <c16:uniqueId val="{00000001-A031-4730-B169-CC3D3EC0A652}"/>
              </c:ext>
            </c:extLst>
          </c:dPt>
          <c:dPt>
            <c:idx val="4"/>
            <c:invertIfNegative val="0"/>
            <c:bubble3D val="0"/>
            <c:spPr>
              <a:solidFill>
                <a:schemeClr val="accent2"/>
              </a:solidFill>
              <a:ln>
                <a:noFill/>
              </a:ln>
              <a:effectLst/>
            </c:spPr>
            <c:extLst>
              <c:ext xmlns:c16="http://schemas.microsoft.com/office/drawing/2014/chart" uri="{C3380CC4-5D6E-409C-BE32-E72D297353CC}">
                <c16:uniqueId val="{0000000F-A031-4730-B169-CC3D3EC0A652}"/>
              </c:ext>
            </c:extLst>
          </c:dPt>
          <c:dPt>
            <c:idx val="5"/>
            <c:invertIfNegative val="0"/>
            <c:bubble3D val="0"/>
            <c:spPr>
              <a:solidFill>
                <a:schemeClr val="accent6">
                  <a:lumMod val="50000"/>
                </a:schemeClr>
              </a:solidFill>
              <a:ln>
                <a:noFill/>
              </a:ln>
              <a:effectLst/>
            </c:spPr>
            <c:extLst>
              <c:ext xmlns:c16="http://schemas.microsoft.com/office/drawing/2014/chart" uri="{C3380CC4-5D6E-409C-BE32-E72D297353CC}">
                <c16:uniqueId val="{00000022-A031-4730-B169-CC3D3EC0A652}"/>
              </c:ext>
            </c:extLst>
          </c:dPt>
          <c:dPt>
            <c:idx val="9"/>
            <c:invertIfNegative val="0"/>
            <c:bubble3D val="0"/>
            <c:spPr>
              <a:solidFill>
                <a:schemeClr val="accent6">
                  <a:lumMod val="50000"/>
                </a:schemeClr>
              </a:solidFill>
              <a:ln>
                <a:noFill/>
              </a:ln>
              <a:effectLst/>
            </c:spPr>
            <c:extLst>
              <c:ext xmlns:c16="http://schemas.microsoft.com/office/drawing/2014/chart" uri="{C3380CC4-5D6E-409C-BE32-E72D297353CC}">
                <c16:uniqueId val="{0000001B-A031-4730-B169-CC3D3EC0A652}"/>
              </c:ext>
            </c:extLst>
          </c:dPt>
          <c:dPt>
            <c:idx val="11"/>
            <c:invertIfNegative val="0"/>
            <c:bubble3D val="0"/>
            <c:spPr>
              <a:solidFill>
                <a:schemeClr val="accent6">
                  <a:lumMod val="50000"/>
                </a:schemeClr>
              </a:solidFill>
              <a:ln>
                <a:noFill/>
              </a:ln>
              <a:effectLst/>
            </c:spPr>
            <c:extLst>
              <c:ext xmlns:c16="http://schemas.microsoft.com/office/drawing/2014/chart" uri="{C3380CC4-5D6E-409C-BE32-E72D297353CC}">
                <c16:uniqueId val="{00000021-A031-4730-B169-CC3D3EC0A652}"/>
              </c:ext>
            </c:extLst>
          </c:dPt>
          <c:dPt>
            <c:idx val="12"/>
            <c:invertIfNegative val="0"/>
            <c:bubble3D val="0"/>
            <c:spPr>
              <a:solidFill>
                <a:schemeClr val="accent2"/>
              </a:solidFill>
              <a:ln>
                <a:noFill/>
              </a:ln>
              <a:effectLst/>
            </c:spPr>
            <c:extLst>
              <c:ext xmlns:c16="http://schemas.microsoft.com/office/drawing/2014/chart" uri="{C3380CC4-5D6E-409C-BE32-E72D297353CC}">
                <c16:uniqueId val="{00000010-A031-4730-B169-CC3D3EC0A652}"/>
              </c:ext>
            </c:extLst>
          </c:dPt>
          <c:dPt>
            <c:idx val="20"/>
            <c:invertIfNegative val="0"/>
            <c:bubble3D val="0"/>
            <c:spPr>
              <a:solidFill>
                <a:schemeClr val="accent6">
                  <a:lumMod val="50000"/>
                </a:schemeClr>
              </a:solidFill>
              <a:ln>
                <a:noFill/>
              </a:ln>
              <a:effectLst/>
            </c:spPr>
            <c:extLst>
              <c:ext xmlns:c16="http://schemas.microsoft.com/office/drawing/2014/chart" uri="{C3380CC4-5D6E-409C-BE32-E72D297353CC}">
                <c16:uniqueId val="{00000020-A031-4730-B169-CC3D3EC0A652}"/>
              </c:ext>
            </c:extLst>
          </c:dPt>
          <c:dPt>
            <c:idx val="23"/>
            <c:invertIfNegative val="0"/>
            <c:bubble3D val="0"/>
            <c:spPr>
              <a:solidFill>
                <a:schemeClr val="accent6">
                  <a:lumMod val="50000"/>
                </a:schemeClr>
              </a:solidFill>
              <a:ln>
                <a:noFill/>
              </a:ln>
              <a:effectLst/>
            </c:spPr>
            <c:extLst>
              <c:ext xmlns:c16="http://schemas.microsoft.com/office/drawing/2014/chart" uri="{C3380CC4-5D6E-409C-BE32-E72D297353CC}">
                <c16:uniqueId val="{0000001F-A031-4730-B169-CC3D3EC0A652}"/>
              </c:ext>
            </c:extLst>
          </c:dPt>
          <c:dPt>
            <c:idx val="27"/>
            <c:invertIfNegative val="0"/>
            <c:bubble3D val="0"/>
            <c:spPr>
              <a:solidFill>
                <a:schemeClr val="accent6">
                  <a:lumMod val="50000"/>
                </a:schemeClr>
              </a:solidFill>
              <a:ln>
                <a:noFill/>
              </a:ln>
              <a:effectLst/>
            </c:spPr>
            <c:extLst>
              <c:ext xmlns:c16="http://schemas.microsoft.com/office/drawing/2014/chart" uri="{C3380CC4-5D6E-409C-BE32-E72D297353CC}">
                <c16:uniqueId val="{0000001E-A031-4730-B169-CC3D3EC0A652}"/>
              </c:ext>
            </c:extLst>
          </c:dPt>
          <c:dPt>
            <c:idx val="31"/>
            <c:invertIfNegative val="0"/>
            <c:bubble3D val="0"/>
            <c:spPr>
              <a:solidFill>
                <a:schemeClr val="accent2"/>
              </a:solidFill>
              <a:ln>
                <a:noFill/>
              </a:ln>
              <a:effectLst/>
            </c:spPr>
            <c:extLst>
              <c:ext xmlns:c16="http://schemas.microsoft.com/office/drawing/2014/chart" uri="{C3380CC4-5D6E-409C-BE32-E72D297353CC}">
                <c16:uniqueId val="{0000000B-A031-4730-B169-CC3D3EC0A652}"/>
              </c:ext>
            </c:extLst>
          </c:dPt>
          <c:dPt>
            <c:idx val="40"/>
            <c:invertIfNegative val="0"/>
            <c:bubble3D val="0"/>
            <c:spPr>
              <a:solidFill>
                <a:schemeClr val="accent2"/>
              </a:solidFill>
              <a:ln>
                <a:noFill/>
              </a:ln>
              <a:effectLst/>
            </c:spPr>
            <c:extLst>
              <c:ext xmlns:c16="http://schemas.microsoft.com/office/drawing/2014/chart" uri="{C3380CC4-5D6E-409C-BE32-E72D297353CC}">
                <c16:uniqueId val="{0000000E-A031-4730-B169-CC3D3EC0A652}"/>
              </c:ext>
            </c:extLst>
          </c:dPt>
          <c:dPt>
            <c:idx val="42"/>
            <c:invertIfNegative val="0"/>
            <c:bubble3D val="0"/>
            <c:spPr>
              <a:solidFill>
                <a:schemeClr val="accent2"/>
              </a:solidFill>
              <a:ln>
                <a:noFill/>
              </a:ln>
              <a:effectLst/>
            </c:spPr>
            <c:extLst>
              <c:ext xmlns:c16="http://schemas.microsoft.com/office/drawing/2014/chart" uri="{C3380CC4-5D6E-409C-BE32-E72D297353CC}">
                <c16:uniqueId val="{0000000D-A031-4730-B169-CC3D3EC0A652}"/>
              </c:ext>
            </c:extLst>
          </c:dPt>
          <c:dPt>
            <c:idx val="43"/>
            <c:invertIfNegative val="0"/>
            <c:bubble3D val="0"/>
            <c:spPr>
              <a:solidFill>
                <a:schemeClr val="accent2"/>
              </a:solidFill>
              <a:ln>
                <a:noFill/>
              </a:ln>
              <a:effectLst/>
            </c:spPr>
            <c:extLst>
              <c:ext xmlns:c16="http://schemas.microsoft.com/office/drawing/2014/chart" uri="{C3380CC4-5D6E-409C-BE32-E72D297353CC}">
                <c16:uniqueId val="{00000006-A031-4730-B169-CC3D3EC0A652}"/>
              </c:ext>
            </c:extLst>
          </c:dPt>
          <c:dPt>
            <c:idx val="44"/>
            <c:invertIfNegative val="0"/>
            <c:bubble3D val="0"/>
            <c:spPr>
              <a:solidFill>
                <a:schemeClr val="accent6">
                  <a:lumMod val="50000"/>
                </a:schemeClr>
              </a:solidFill>
              <a:ln>
                <a:noFill/>
              </a:ln>
              <a:effectLst/>
            </c:spPr>
            <c:extLst>
              <c:ext xmlns:c16="http://schemas.microsoft.com/office/drawing/2014/chart" uri="{C3380CC4-5D6E-409C-BE32-E72D297353CC}">
                <c16:uniqueId val="{00000018-A031-4730-B169-CC3D3EC0A652}"/>
              </c:ext>
            </c:extLst>
          </c:dPt>
          <c:dPt>
            <c:idx val="45"/>
            <c:invertIfNegative val="0"/>
            <c:bubble3D val="0"/>
            <c:spPr>
              <a:solidFill>
                <a:schemeClr val="accent6">
                  <a:lumMod val="50000"/>
                </a:schemeClr>
              </a:solidFill>
              <a:ln>
                <a:noFill/>
              </a:ln>
              <a:effectLst/>
            </c:spPr>
            <c:extLst>
              <c:ext xmlns:c16="http://schemas.microsoft.com/office/drawing/2014/chart" uri="{C3380CC4-5D6E-409C-BE32-E72D297353CC}">
                <c16:uniqueId val="{0000001A-A031-4730-B169-CC3D3EC0A652}"/>
              </c:ext>
            </c:extLst>
          </c:dPt>
          <c:dPt>
            <c:idx val="47"/>
            <c:invertIfNegative val="0"/>
            <c:bubble3D val="0"/>
            <c:spPr>
              <a:solidFill>
                <a:schemeClr val="accent2"/>
              </a:solidFill>
              <a:ln>
                <a:noFill/>
              </a:ln>
              <a:effectLst/>
            </c:spPr>
            <c:extLst>
              <c:ext xmlns:c16="http://schemas.microsoft.com/office/drawing/2014/chart" uri="{C3380CC4-5D6E-409C-BE32-E72D297353CC}">
                <c16:uniqueId val="{00000003-A031-4730-B169-CC3D3EC0A652}"/>
              </c:ext>
            </c:extLst>
          </c:dPt>
          <c:dPt>
            <c:idx val="49"/>
            <c:invertIfNegative val="0"/>
            <c:bubble3D val="0"/>
            <c:spPr>
              <a:solidFill>
                <a:schemeClr val="accent6">
                  <a:lumMod val="50000"/>
                </a:schemeClr>
              </a:solidFill>
              <a:ln>
                <a:noFill/>
              </a:ln>
              <a:effectLst/>
            </c:spPr>
            <c:extLst>
              <c:ext xmlns:c16="http://schemas.microsoft.com/office/drawing/2014/chart" uri="{C3380CC4-5D6E-409C-BE32-E72D297353CC}">
                <c16:uniqueId val="{00000014-A031-4730-B169-CC3D3EC0A652}"/>
              </c:ext>
            </c:extLst>
          </c:dPt>
          <c:dPt>
            <c:idx val="50"/>
            <c:invertIfNegative val="0"/>
            <c:bubble3D val="0"/>
            <c:spPr>
              <a:solidFill>
                <a:schemeClr val="accent2"/>
              </a:solidFill>
              <a:ln>
                <a:noFill/>
              </a:ln>
              <a:effectLst/>
            </c:spPr>
            <c:extLst>
              <c:ext xmlns:c16="http://schemas.microsoft.com/office/drawing/2014/chart" uri="{C3380CC4-5D6E-409C-BE32-E72D297353CC}">
                <c16:uniqueId val="{00000005-A031-4730-B169-CC3D3EC0A652}"/>
              </c:ext>
            </c:extLst>
          </c:dPt>
          <c:dPt>
            <c:idx val="51"/>
            <c:invertIfNegative val="0"/>
            <c:bubble3D val="0"/>
            <c:spPr>
              <a:solidFill>
                <a:schemeClr val="accent6">
                  <a:lumMod val="50000"/>
                </a:schemeClr>
              </a:solidFill>
              <a:ln>
                <a:noFill/>
              </a:ln>
              <a:effectLst/>
            </c:spPr>
            <c:extLst>
              <c:ext xmlns:c16="http://schemas.microsoft.com/office/drawing/2014/chart" uri="{C3380CC4-5D6E-409C-BE32-E72D297353CC}">
                <c16:uniqueId val="{00000012-A031-4730-B169-CC3D3EC0A652}"/>
              </c:ext>
            </c:extLst>
          </c:dPt>
          <c:dPt>
            <c:idx val="53"/>
            <c:invertIfNegative val="0"/>
            <c:bubble3D val="0"/>
            <c:spPr>
              <a:solidFill>
                <a:schemeClr val="accent2"/>
              </a:solidFill>
              <a:ln>
                <a:noFill/>
              </a:ln>
              <a:effectLst/>
            </c:spPr>
            <c:extLst>
              <c:ext xmlns:c16="http://schemas.microsoft.com/office/drawing/2014/chart" uri="{C3380CC4-5D6E-409C-BE32-E72D297353CC}">
                <c16:uniqueId val="{00000008-A031-4730-B169-CC3D3EC0A652}"/>
              </c:ext>
            </c:extLst>
          </c:dPt>
          <c:dPt>
            <c:idx val="54"/>
            <c:invertIfNegative val="0"/>
            <c:bubble3D val="0"/>
            <c:spPr>
              <a:solidFill>
                <a:schemeClr val="accent2"/>
              </a:solidFill>
              <a:ln>
                <a:noFill/>
              </a:ln>
              <a:effectLst/>
            </c:spPr>
            <c:extLst>
              <c:ext xmlns:c16="http://schemas.microsoft.com/office/drawing/2014/chart" uri="{C3380CC4-5D6E-409C-BE32-E72D297353CC}">
                <c16:uniqueId val="{00000007-A031-4730-B169-CC3D3EC0A652}"/>
              </c:ext>
            </c:extLst>
          </c:dPt>
          <c:dPt>
            <c:idx val="55"/>
            <c:invertIfNegative val="0"/>
            <c:bubble3D val="0"/>
            <c:spPr>
              <a:solidFill>
                <a:schemeClr val="accent2"/>
              </a:solidFill>
              <a:ln>
                <a:noFill/>
              </a:ln>
              <a:effectLst/>
            </c:spPr>
            <c:extLst>
              <c:ext xmlns:c16="http://schemas.microsoft.com/office/drawing/2014/chart" uri="{C3380CC4-5D6E-409C-BE32-E72D297353CC}">
                <c16:uniqueId val="{00000002-A031-4730-B169-CC3D3EC0A652}"/>
              </c:ext>
            </c:extLst>
          </c:dPt>
          <c:dPt>
            <c:idx val="58"/>
            <c:invertIfNegative val="0"/>
            <c:bubble3D val="0"/>
            <c:spPr>
              <a:solidFill>
                <a:schemeClr val="accent2"/>
              </a:solidFill>
              <a:ln>
                <a:noFill/>
              </a:ln>
              <a:effectLst/>
            </c:spPr>
            <c:extLst>
              <c:ext xmlns:c16="http://schemas.microsoft.com/office/drawing/2014/chart" uri="{C3380CC4-5D6E-409C-BE32-E72D297353CC}">
                <c16:uniqueId val="{00000004-A031-4730-B169-CC3D3EC0A652}"/>
              </c:ext>
            </c:extLst>
          </c:dPt>
          <c:dPt>
            <c:idx val="59"/>
            <c:invertIfNegative val="0"/>
            <c:bubble3D val="0"/>
            <c:spPr>
              <a:solidFill>
                <a:schemeClr val="accent2"/>
              </a:solidFill>
              <a:ln>
                <a:noFill/>
              </a:ln>
              <a:effectLst/>
            </c:spPr>
            <c:extLst>
              <c:ext xmlns:c16="http://schemas.microsoft.com/office/drawing/2014/chart" uri="{C3380CC4-5D6E-409C-BE32-E72D297353CC}">
                <c16:uniqueId val="{0000000A-A031-4730-B169-CC3D3EC0A652}"/>
              </c:ext>
            </c:extLst>
          </c:dPt>
          <c:dPt>
            <c:idx val="60"/>
            <c:invertIfNegative val="0"/>
            <c:bubble3D val="0"/>
            <c:spPr>
              <a:solidFill>
                <a:schemeClr val="accent2"/>
              </a:solidFill>
              <a:ln>
                <a:noFill/>
              </a:ln>
              <a:effectLst/>
            </c:spPr>
            <c:extLst>
              <c:ext xmlns:c16="http://schemas.microsoft.com/office/drawing/2014/chart" uri="{C3380CC4-5D6E-409C-BE32-E72D297353CC}">
                <c16:uniqueId val="{0000000C-A031-4730-B169-CC3D3EC0A652}"/>
              </c:ext>
            </c:extLst>
          </c:dPt>
          <c:dPt>
            <c:idx val="61"/>
            <c:invertIfNegative val="0"/>
            <c:bubble3D val="0"/>
            <c:spPr>
              <a:solidFill>
                <a:schemeClr val="accent6">
                  <a:lumMod val="50000"/>
                </a:schemeClr>
              </a:solidFill>
              <a:ln>
                <a:noFill/>
              </a:ln>
              <a:effectLst/>
            </c:spPr>
            <c:extLst>
              <c:ext xmlns:c16="http://schemas.microsoft.com/office/drawing/2014/chart" uri="{C3380CC4-5D6E-409C-BE32-E72D297353CC}">
                <c16:uniqueId val="{0000001C-A031-4730-B169-CC3D3EC0A652}"/>
              </c:ext>
            </c:extLst>
          </c:dPt>
          <c:dPt>
            <c:idx val="65"/>
            <c:invertIfNegative val="0"/>
            <c:bubble3D val="0"/>
            <c:spPr>
              <a:solidFill>
                <a:schemeClr val="accent6">
                  <a:lumMod val="50000"/>
                </a:schemeClr>
              </a:solidFill>
              <a:ln>
                <a:noFill/>
              </a:ln>
              <a:effectLst/>
            </c:spPr>
            <c:extLst>
              <c:ext xmlns:c16="http://schemas.microsoft.com/office/drawing/2014/chart" uri="{C3380CC4-5D6E-409C-BE32-E72D297353CC}">
                <c16:uniqueId val="{00000017-A031-4730-B169-CC3D3EC0A652}"/>
              </c:ext>
            </c:extLst>
          </c:dPt>
          <c:dPt>
            <c:idx val="66"/>
            <c:invertIfNegative val="0"/>
            <c:bubble3D val="0"/>
            <c:spPr>
              <a:solidFill>
                <a:schemeClr val="accent6">
                  <a:lumMod val="50000"/>
                </a:schemeClr>
              </a:solidFill>
              <a:ln>
                <a:noFill/>
              </a:ln>
              <a:effectLst/>
            </c:spPr>
            <c:extLst>
              <c:ext xmlns:c16="http://schemas.microsoft.com/office/drawing/2014/chart" uri="{C3380CC4-5D6E-409C-BE32-E72D297353CC}">
                <c16:uniqueId val="{00000013-A031-4730-B169-CC3D3EC0A652}"/>
              </c:ext>
            </c:extLst>
          </c:dPt>
          <c:dPt>
            <c:idx val="68"/>
            <c:invertIfNegative val="0"/>
            <c:bubble3D val="0"/>
            <c:spPr>
              <a:solidFill>
                <a:schemeClr val="accent6">
                  <a:lumMod val="50000"/>
                </a:schemeClr>
              </a:solidFill>
              <a:ln>
                <a:noFill/>
              </a:ln>
              <a:effectLst/>
            </c:spPr>
            <c:extLst>
              <c:ext xmlns:c16="http://schemas.microsoft.com/office/drawing/2014/chart" uri="{C3380CC4-5D6E-409C-BE32-E72D297353CC}">
                <c16:uniqueId val="{00000015-A031-4730-B169-CC3D3EC0A652}"/>
              </c:ext>
            </c:extLst>
          </c:dPt>
          <c:dPt>
            <c:idx val="69"/>
            <c:invertIfNegative val="0"/>
            <c:bubble3D val="0"/>
            <c:spPr>
              <a:solidFill>
                <a:schemeClr val="accent6">
                  <a:lumMod val="50000"/>
                </a:schemeClr>
              </a:solidFill>
              <a:ln>
                <a:noFill/>
              </a:ln>
              <a:effectLst/>
            </c:spPr>
            <c:extLst>
              <c:ext xmlns:c16="http://schemas.microsoft.com/office/drawing/2014/chart" uri="{C3380CC4-5D6E-409C-BE32-E72D297353CC}">
                <c16:uniqueId val="{00000019-A031-4730-B169-CC3D3EC0A652}"/>
              </c:ext>
            </c:extLst>
          </c:dPt>
          <c:dPt>
            <c:idx val="70"/>
            <c:invertIfNegative val="0"/>
            <c:bubble3D val="0"/>
            <c:spPr>
              <a:solidFill>
                <a:schemeClr val="accent6">
                  <a:lumMod val="50000"/>
                </a:schemeClr>
              </a:solidFill>
              <a:ln>
                <a:noFill/>
              </a:ln>
              <a:effectLst/>
            </c:spPr>
            <c:extLst>
              <c:ext xmlns:c16="http://schemas.microsoft.com/office/drawing/2014/chart" uri="{C3380CC4-5D6E-409C-BE32-E72D297353CC}">
                <c16:uniqueId val="{0000001D-A031-4730-B169-CC3D3EC0A652}"/>
              </c:ext>
            </c:extLst>
          </c:dPt>
          <c:dPt>
            <c:idx val="74"/>
            <c:invertIfNegative val="0"/>
            <c:bubble3D val="0"/>
            <c:spPr>
              <a:solidFill>
                <a:schemeClr val="accent6">
                  <a:lumMod val="50000"/>
                </a:schemeClr>
              </a:solidFill>
              <a:ln>
                <a:noFill/>
              </a:ln>
              <a:effectLst/>
            </c:spPr>
            <c:extLst>
              <c:ext xmlns:c16="http://schemas.microsoft.com/office/drawing/2014/chart" uri="{C3380CC4-5D6E-409C-BE32-E72D297353CC}">
                <c16:uniqueId val="{00000016-A031-4730-B169-CC3D3EC0A652}"/>
              </c:ext>
            </c:extLst>
          </c:dPt>
          <c:dPt>
            <c:idx val="83"/>
            <c:invertIfNegative val="0"/>
            <c:bubble3D val="0"/>
            <c:spPr>
              <a:solidFill>
                <a:schemeClr val="accent2"/>
              </a:solidFill>
              <a:ln>
                <a:noFill/>
              </a:ln>
              <a:effectLst/>
            </c:spPr>
            <c:extLst>
              <c:ext xmlns:c16="http://schemas.microsoft.com/office/drawing/2014/chart" uri="{C3380CC4-5D6E-409C-BE32-E72D297353CC}">
                <c16:uniqueId val="{00000009-A031-4730-B169-CC3D3EC0A652}"/>
              </c:ext>
            </c:extLst>
          </c:dPt>
          <c:dLbls>
            <c:dLbl>
              <c:idx val="0"/>
              <c:tx>
                <c:rich>
                  <a:bodyPr/>
                  <a:lstStyle/>
                  <a:p>
                    <a:fld id="{6E3CF01E-94C0-44D4-87E0-56D4B2BC08C0}"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D-A031-4730-B169-CC3D3EC0A652}"/>
                </c:ext>
              </c:extLst>
            </c:dLbl>
            <c:dLbl>
              <c:idx val="1"/>
              <c:delete val="1"/>
              <c:extLst>
                <c:ext xmlns:c15="http://schemas.microsoft.com/office/drawing/2012/chart" uri="{CE6537A1-D6FC-4f65-9D91-7224C49458BB}"/>
                <c:ext xmlns:c16="http://schemas.microsoft.com/office/drawing/2014/chart" uri="{C3380CC4-5D6E-409C-BE32-E72D297353CC}">
                  <c16:uniqueId val="{0000002E-A031-4730-B169-CC3D3EC0A652}"/>
                </c:ext>
              </c:extLst>
            </c:dLbl>
            <c:dLbl>
              <c:idx val="2"/>
              <c:layout>
                <c:manualLayout>
                  <c:x val="-6.1934844543540285E-2"/>
                  <c:y val="-5.3184416965829012E-2"/>
                </c:manualLayout>
              </c:layout>
              <c:tx>
                <c:rich>
                  <a:bodyPr/>
                  <a:lstStyle/>
                  <a:p>
                    <a:fld id="{8D6EBC91-2BF2-45D8-BCAB-1B7820E7F3D7}"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F-A031-4730-B169-CC3D3EC0A652}"/>
                </c:ext>
              </c:extLst>
            </c:dLbl>
            <c:dLbl>
              <c:idx val="3"/>
              <c:layout>
                <c:manualLayout>
                  <c:x val="-0.17837235228539577"/>
                  <c:y val="1.8614545938040156E-2"/>
                </c:manualLayout>
              </c:layout>
              <c:tx>
                <c:rich>
                  <a:bodyPr/>
                  <a:lstStyle/>
                  <a:p>
                    <a:fld id="{2ACA75E6-187F-468C-B56A-5DA64B3FA3C2}"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A031-4730-B169-CC3D3EC0A652}"/>
                </c:ext>
              </c:extLst>
            </c:dLbl>
            <c:dLbl>
              <c:idx val="4"/>
              <c:tx>
                <c:rich>
                  <a:bodyPr/>
                  <a:lstStyle/>
                  <a:p>
                    <a:fld id="{BEA969CF-1A19-4D18-8DB2-2E56ACFB4D09}" type="CELLRANGE">
                      <a:rPr lang="cs-CZ"/>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A031-4730-B169-CC3D3EC0A652}"/>
                </c:ext>
              </c:extLst>
            </c:dLbl>
            <c:dLbl>
              <c:idx val="5"/>
              <c:layout>
                <c:manualLayout>
                  <c:x val="-0.11396011396011396"/>
                  <c:y val="2.6592208482914383E-3"/>
                </c:manualLayout>
              </c:layout>
              <c:tx>
                <c:rich>
                  <a:bodyPr/>
                  <a:lstStyle/>
                  <a:p>
                    <a:fld id="{E39AA85B-4F5C-4A34-AC6E-294DB331A8AB}"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2-A031-4730-B169-CC3D3EC0A652}"/>
                </c:ext>
              </c:extLst>
            </c:dLbl>
            <c:dLbl>
              <c:idx val="6"/>
              <c:layout>
                <c:manualLayout>
                  <c:x val="1.4864362690449466E-2"/>
                  <c:y val="1.3296104241457204E-2"/>
                </c:manualLayout>
              </c:layout>
              <c:tx>
                <c:rich>
                  <a:bodyPr/>
                  <a:lstStyle/>
                  <a:p>
                    <a:fld id="{F3E944A1-9148-44E8-81A0-4B1AFFE48E71}"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0-A031-4730-B169-CC3D3EC0A652}"/>
                </c:ext>
              </c:extLst>
            </c:dLbl>
            <c:dLbl>
              <c:idx val="7"/>
              <c:tx>
                <c:rich>
                  <a:bodyPr/>
                  <a:lstStyle/>
                  <a:p>
                    <a:fld id="{66AA866D-35DB-4513-9A37-F831F30C6F07}" type="CELLRANGE">
                      <a:rPr lang="cs-CZ"/>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31-A031-4730-B169-CC3D3EC0A652}"/>
                </c:ext>
              </c:extLst>
            </c:dLbl>
            <c:dLbl>
              <c:idx val="8"/>
              <c:layout>
                <c:manualLayout>
                  <c:x val="1.4864362690449646E-2"/>
                  <c:y val="1.0636883393165802E-2"/>
                </c:manualLayout>
              </c:layout>
              <c:tx>
                <c:rich>
                  <a:bodyPr/>
                  <a:lstStyle/>
                  <a:p>
                    <a:fld id="{5086A0A3-357D-46D2-895B-D1A6201BEB9E}"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2-A031-4730-B169-CC3D3EC0A652}"/>
                </c:ext>
              </c:extLst>
            </c:dLbl>
            <c:dLbl>
              <c:idx val="9"/>
              <c:layout>
                <c:manualLayout>
                  <c:x val="-1.2386968908708039E-2"/>
                  <c:y val="2.6592208482914262E-3"/>
                </c:manualLayout>
              </c:layout>
              <c:tx>
                <c:rich>
                  <a:bodyPr/>
                  <a:lstStyle/>
                  <a:p>
                    <a:fld id="{70E5E8B6-E783-4AB2-A3D4-BE72798E5597}"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B-A031-4730-B169-CC3D3EC0A652}"/>
                </c:ext>
              </c:extLst>
            </c:dLbl>
            <c:dLbl>
              <c:idx val="10"/>
              <c:tx>
                <c:rich>
                  <a:bodyPr/>
                  <a:lstStyle/>
                  <a:p>
                    <a:fld id="{15C3EBA2-6699-4EC9-A903-2C8E12D8DED8}" type="CELLRANGE">
                      <a:rPr lang="cs-CZ"/>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33-A031-4730-B169-CC3D3EC0A652}"/>
                </c:ext>
              </c:extLst>
            </c:dLbl>
            <c:dLbl>
              <c:idx val="11"/>
              <c:tx>
                <c:rich>
                  <a:bodyPr/>
                  <a:lstStyle/>
                  <a:p>
                    <a:fld id="{14B12D7B-C7FC-47A2-87E9-868B3EAF91F7}" type="CELLRANGE">
                      <a:rPr lang="cs-CZ"/>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1-A031-4730-B169-CC3D3EC0A652}"/>
                </c:ext>
              </c:extLst>
            </c:dLbl>
            <c:dLbl>
              <c:idx val="12"/>
              <c:delete val="1"/>
              <c:extLst>
                <c:ext xmlns:c15="http://schemas.microsoft.com/office/drawing/2012/chart" uri="{CE6537A1-D6FC-4f65-9D91-7224C49458BB}"/>
                <c:ext xmlns:c16="http://schemas.microsoft.com/office/drawing/2014/chart" uri="{C3380CC4-5D6E-409C-BE32-E72D297353CC}">
                  <c16:uniqueId val="{00000010-A031-4730-B169-CC3D3EC0A652}"/>
                </c:ext>
              </c:extLst>
            </c:dLbl>
            <c:dLbl>
              <c:idx val="13"/>
              <c:tx>
                <c:rich>
                  <a:bodyPr/>
                  <a:lstStyle/>
                  <a:p>
                    <a:fld id="{01CDFCD1-E39E-453E-8DD6-01711DD6C5A7}" type="CELLRANGE">
                      <a:rPr lang="cs-CZ"/>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34-A031-4730-B169-CC3D3EC0A652}"/>
                </c:ext>
              </c:extLst>
            </c:dLbl>
            <c:dLbl>
              <c:idx val="14"/>
              <c:tx>
                <c:rich>
                  <a:bodyPr/>
                  <a:lstStyle/>
                  <a:p>
                    <a:fld id="{D82A5E1C-293F-4924-9212-4D49839D3C45}" type="CELLRANGE">
                      <a:rPr lang="cs-CZ"/>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35-A031-4730-B169-CC3D3EC0A652}"/>
                </c:ext>
              </c:extLst>
            </c:dLbl>
            <c:dLbl>
              <c:idx val="15"/>
              <c:layout>
                <c:manualLayout>
                  <c:x val="9.9095751269664217E-2"/>
                  <c:y val="7.9776625448743036E-3"/>
                </c:manualLayout>
              </c:layout>
              <c:tx>
                <c:rich>
                  <a:bodyPr/>
                  <a:lstStyle/>
                  <a:p>
                    <a:fld id="{40ABFA76-45A7-494E-BDFC-B7022DF85A05}"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C-A031-4730-B169-CC3D3EC0A652}"/>
                </c:ext>
              </c:extLst>
            </c:dLbl>
            <c:dLbl>
              <c:idx val="16"/>
              <c:delete val="1"/>
              <c:extLst>
                <c:ext xmlns:c15="http://schemas.microsoft.com/office/drawing/2012/chart" uri="{CE6537A1-D6FC-4f65-9D91-7224C49458BB}"/>
                <c:ext xmlns:c16="http://schemas.microsoft.com/office/drawing/2014/chart" uri="{C3380CC4-5D6E-409C-BE32-E72D297353CC}">
                  <c16:uniqueId val="{00000036-A031-4730-B169-CC3D3EC0A652}"/>
                </c:ext>
              </c:extLst>
            </c:dLbl>
            <c:dLbl>
              <c:idx val="17"/>
              <c:tx>
                <c:rich>
                  <a:bodyPr/>
                  <a:lstStyle/>
                  <a:p>
                    <a:fld id="{5CC5AFA6-D42F-41B8-A24F-9D2D77C0458C}" type="CELLRANGE">
                      <a:rPr lang="cs-CZ"/>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37-A031-4730-B169-CC3D3EC0A652}"/>
                </c:ext>
              </c:extLst>
            </c:dLbl>
            <c:dLbl>
              <c:idx val="18"/>
              <c:tx>
                <c:rich>
                  <a:bodyPr/>
                  <a:lstStyle/>
                  <a:p>
                    <a:fld id="{DF5E742A-3343-4832-BB1A-0B405C7D85AA}" type="CELLRANGE">
                      <a:rPr lang="cs-CZ"/>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38-A031-4730-B169-CC3D3EC0A652}"/>
                </c:ext>
              </c:extLst>
            </c:dLbl>
            <c:dLbl>
              <c:idx val="19"/>
              <c:delete val="1"/>
              <c:extLst>
                <c:ext xmlns:c15="http://schemas.microsoft.com/office/drawing/2012/chart" uri="{CE6537A1-D6FC-4f65-9D91-7224C49458BB}"/>
                <c:ext xmlns:c16="http://schemas.microsoft.com/office/drawing/2014/chart" uri="{C3380CC4-5D6E-409C-BE32-E72D297353CC}">
                  <c16:uniqueId val="{00000039-A031-4730-B169-CC3D3EC0A652}"/>
                </c:ext>
              </c:extLst>
            </c:dLbl>
            <c:dLbl>
              <c:idx val="20"/>
              <c:tx>
                <c:rich>
                  <a:bodyPr/>
                  <a:lstStyle/>
                  <a:p>
                    <a:fld id="{EFAAE1B6-D96F-4AE6-A264-5D43D629EE23}" type="CELLRANGE">
                      <a:rPr lang="cs-CZ"/>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0-A031-4730-B169-CC3D3EC0A652}"/>
                </c:ext>
              </c:extLst>
            </c:dLbl>
            <c:dLbl>
              <c:idx val="21"/>
              <c:tx>
                <c:rich>
                  <a:bodyPr/>
                  <a:lstStyle/>
                  <a:p>
                    <a:fld id="{40C96D01-B3EE-4E94-8C81-1A1147F45F47}" type="CELLRANGE">
                      <a:rPr lang="cs-CZ"/>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3A-A031-4730-B169-CC3D3EC0A652}"/>
                </c:ext>
              </c:extLst>
            </c:dLbl>
            <c:dLbl>
              <c:idx val="22"/>
              <c:delete val="1"/>
              <c:extLst>
                <c:ext xmlns:c15="http://schemas.microsoft.com/office/drawing/2012/chart" uri="{CE6537A1-D6FC-4f65-9D91-7224C49458BB}"/>
                <c:ext xmlns:c16="http://schemas.microsoft.com/office/drawing/2014/chart" uri="{C3380CC4-5D6E-409C-BE32-E72D297353CC}">
                  <c16:uniqueId val="{0000003B-A031-4730-B169-CC3D3EC0A652}"/>
                </c:ext>
              </c:extLst>
            </c:dLbl>
            <c:dLbl>
              <c:idx val="23"/>
              <c:delete val="1"/>
              <c:extLst>
                <c:ext xmlns:c15="http://schemas.microsoft.com/office/drawing/2012/chart" uri="{CE6537A1-D6FC-4f65-9D91-7224C49458BB}"/>
                <c:ext xmlns:c16="http://schemas.microsoft.com/office/drawing/2014/chart" uri="{C3380CC4-5D6E-409C-BE32-E72D297353CC}">
                  <c16:uniqueId val="{0000001F-A031-4730-B169-CC3D3EC0A652}"/>
                </c:ext>
              </c:extLst>
            </c:dLbl>
            <c:dLbl>
              <c:idx val="24"/>
              <c:delete val="1"/>
              <c:extLst>
                <c:ext xmlns:c15="http://schemas.microsoft.com/office/drawing/2012/chart" uri="{CE6537A1-D6FC-4f65-9D91-7224C49458BB}"/>
                <c:ext xmlns:c16="http://schemas.microsoft.com/office/drawing/2014/chart" uri="{C3380CC4-5D6E-409C-BE32-E72D297353CC}">
                  <c16:uniqueId val="{0000003C-A031-4730-B169-CC3D3EC0A652}"/>
                </c:ext>
              </c:extLst>
            </c:dLbl>
            <c:dLbl>
              <c:idx val="25"/>
              <c:layout>
                <c:manualLayout>
                  <c:x val="9.9095751269663405E-3"/>
                  <c:y val="2.3932987634623055E-2"/>
                </c:manualLayout>
              </c:layout>
              <c:tx>
                <c:rich>
                  <a:bodyPr/>
                  <a:lstStyle/>
                  <a:p>
                    <a:fld id="{3E14F1BB-90FC-4258-9BFF-A8EC97C380B7}"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D-A031-4730-B169-CC3D3EC0A652}"/>
                </c:ext>
              </c:extLst>
            </c:dLbl>
            <c:dLbl>
              <c:idx val="26"/>
              <c:tx>
                <c:rich>
                  <a:bodyPr/>
                  <a:lstStyle/>
                  <a:p>
                    <a:fld id="{CA1DD3E2-B516-4EF1-8AF8-F7999BDAC96D}" type="CELLRANGE">
                      <a:rPr lang="cs-CZ"/>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3E-A031-4730-B169-CC3D3EC0A652}"/>
                </c:ext>
              </c:extLst>
            </c:dLbl>
            <c:dLbl>
              <c:idx val="27"/>
              <c:layout>
                <c:manualLayout>
                  <c:x val="-0.10157314505140592"/>
                  <c:y val="-2.6592208482914503E-2"/>
                </c:manualLayout>
              </c:layout>
              <c:tx>
                <c:rich>
                  <a:bodyPr/>
                  <a:lstStyle/>
                  <a:p>
                    <a:fld id="{481E5D1E-03D0-44C3-AD75-ECD17AB371B0}"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E-A031-4730-B169-CC3D3EC0A652}"/>
                </c:ext>
              </c:extLst>
            </c:dLbl>
            <c:dLbl>
              <c:idx val="28"/>
              <c:delete val="1"/>
              <c:extLst>
                <c:ext xmlns:c15="http://schemas.microsoft.com/office/drawing/2012/chart" uri="{CE6537A1-D6FC-4f65-9D91-7224C49458BB}"/>
                <c:ext xmlns:c16="http://schemas.microsoft.com/office/drawing/2014/chart" uri="{C3380CC4-5D6E-409C-BE32-E72D297353CC}">
                  <c16:uniqueId val="{0000003F-A031-4730-B169-CC3D3EC0A652}"/>
                </c:ext>
              </c:extLst>
            </c:dLbl>
            <c:dLbl>
              <c:idx val="29"/>
              <c:delete val="1"/>
              <c:extLst>
                <c:ext xmlns:c15="http://schemas.microsoft.com/office/drawing/2012/chart" uri="{CE6537A1-D6FC-4f65-9D91-7224C49458BB}"/>
                <c:ext xmlns:c16="http://schemas.microsoft.com/office/drawing/2014/chart" uri="{C3380CC4-5D6E-409C-BE32-E72D297353CC}">
                  <c16:uniqueId val="{00000040-A031-4730-B169-CC3D3EC0A652}"/>
                </c:ext>
              </c:extLst>
            </c:dLbl>
            <c:dLbl>
              <c:idx val="30"/>
              <c:delete val="1"/>
              <c:extLst>
                <c:ext xmlns:c15="http://schemas.microsoft.com/office/drawing/2012/chart" uri="{CE6537A1-D6FC-4f65-9D91-7224C49458BB}"/>
                <c:ext xmlns:c16="http://schemas.microsoft.com/office/drawing/2014/chart" uri="{C3380CC4-5D6E-409C-BE32-E72D297353CC}">
                  <c16:uniqueId val="{00000041-A031-4730-B169-CC3D3EC0A652}"/>
                </c:ext>
              </c:extLst>
            </c:dLbl>
            <c:dLbl>
              <c:idx val="31"/>
              <c:tx>
                <c:rich>
                  <a:bodyPr/>
                  <a:lstStyle/>
                  <a:p>
                    <a:fld id="{227A2C56-37DD-4D15-9F90-3583F4274367}" type="CELLRANGE">
                      <a:rPr lang="cs-CZ"/>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A031-4730-B169-CC3D3EC0A652}"/>
                </c:ext>
              </c:extLst>
            </c:dLbl>
            <c:dLbl>
              <c:idx val="32"/>
              <c:delete val="1"/>
              <c:extLst>
                <c:ext xmlns:c15="http://schemas.microsoft.com/office/drawing/2012/chart" uri="{CE6537A1-D6FC-4f65-9D91-7224C49458BB}"/>
                <c:ext xmlns:c16="http://schemas.microsoft.com/office/drawing/2014/chart" uri="{C3380CC4-5D6E-409C-BE32-E72D297353CC}">
                  <c16:uniqueId val="{00000042-A031-4730-B169-CC3D3EC0A652}"/>
                </c:ext>
              </c:extLst>
            </c:dLbl>
            <c:dLbl>
              <c:idx val="33"/>
              <c:delete val="1"/>
              <c:extLst>
                <c:ext xmlns:c15="http://schemas.microsoft.com/office/drawing/2012/chart" uri="{CE6537A1-D6FC-4f65-9D91-7224C49458BB}"/>
                <c:ext xmlns:c16="http://schemas.microsoft.com/office/drawing/2014/chart" uri="{C3380CC4-5D6E-409C-BE32-E72D297353CC}">
                  <c16:uniqueId val="{00000043-A031-4730-B169-CC3D3EC0A652}"/>
                </c:ext>
              </c:extLst>
            </c:dLbl>
            <c:dLbl>
              <c:idx val="34"/>
              <c:delete val="1"/>
              <c:extLst>
                <c:ext xmlns:c15="http://schemas.microsoft.com/office/drawing/2012/chart" uri="{CE6537A1-D6FC-4f65-9D91-7224C49458BB}"/>
                <c:ext xmlns:c16="http://schemas.microsoft.com/office/drawing/2014/chart" uri="{C3380CC4-5D6E-409C-BE32-E72D297353CC}">
                  <c16:uniqueId val="{0000002A-A031-4730-B169-CC3D3EC0A652}"/>
                </c:ext>
              </c:extLst>
            </c:dLbl>
            <c:dLbl>
              <c:idx val="35"/>
              <c:layout>
                <c:manualLayout>
                  <c:x val="-0.20066889632107024"/>
                  <c:y val="-2.3932987634623055E-2"/>
                </c:manualLayout>
              </c:layout>
              <c:tx>
                <c:rich>
                  <a:bodyPr/>
                  <a:lstStyle/>
                  <a:p>
                    <a:fld id="{148D0748-9241-4B64-8521-2DC869A15833}"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44-A031-4730-B169-CC3D3EC0A652}"/>
                </c:ext>
              </c:extLst>
            </c:dLbl>
            <c:dLbl>
              <c:idx val="36"/>
              <c:delete val="1"/>
              <c:extLst>
                <c:ext xmlns:c15="http://schemas.microsoft.com/office/drawing/2012/chart" uri="{CE6537A1-D6FC-4f65-9D91-7224C49458BB}"/>
                <c:ext xmlns:c16="http://schemas.microsoft.com/office/drawing/2014/chart" uri="{C3380CC4-5D6E-409C-BE32-E72D297353CC}">
                  <c16:uniqueId val="{00000045-A031-4730-B169-CC3D3EC0A652}"/>
                </c:ext>
              </c:extLst>
            </c:dLbl>
            <c:dLbl>
              <c:idx val="37"/>
              <c:layout>
                <c:manualLayout>
                  <c:x val="1.2386968908708039E-2"/>
                  <c:y val="1.0636883393165802E-2"/>
                </c:manualLayout>
              </c:layout>
              <c:tx>
                <c:rich>
                  <a:bodyPr/>
                  <a:lstStyle/>
                  <a:p>
                    <a:fld id="{57CF1FE2-F5F4-4BDF-BEF7-7328784345E0}"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46-A031-4730-B169-CC3D3EC0A652}"/>
                </c:ext>
              </c:extLst>
            </c:dLbl>
            <c:dLbl>
              <c:idx val="38"/>
              <c:layout>
                <c:manualLayout>
                  <c:x val="2.4773937817416077E-3"/>
                  <c:y val="5.3184416965829009E-3"/>
                </c:manualLayout>
              </c:layout>
              <c:tx>
                <c:rich>
                  <a:bodyPr/>
                  <a:lstStyle/>
                  <a:p>
                    <a:fld id="{585818AB-8B18-40FE-8D27-9FE7F1D60585}"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47-A031-4730-B169-CC3D3EC0A652}"/>
                </c:ext>
              </c:extLst>
            </c:dLbl>
            <c:dLbl>
              <c:idx val="39"/>
              <c:layout>
                <c:manualLayout>
                  <c:x val="-0.15855320203146289"/>
                  <c:y val="-3.4569871027788857E-2"/>
                </c:manualLayout>
              </c:layout>
              <c:tx>
                <c:rich>
                  <a:bodyPr/>
                  <a:lstStyle/>
                  <a:p>
                    <a:fld id="{960CBED7-3001-41A5-A991-D6EE9356C1D5}"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48-A031-4730-B169-CC3D3EC0A652}"/>
                </c:ext>
              </c:extLst>
            </c:dLbl>
            <c:dLbl>
              <c:idx val="40"/>
              <c:layout>
                <c:manualLayout>
                  <c:x val="-2.4773937817416077E-3"/>
                  <c:y val="7.9776625448743522E-3"/>
                </c:manualLayout>
              </c:layout>
              <c:tx>
                <c:rich>
                  <a:bodyPr/>
                  <a:lstStyle/>
                  <a:p>
                    <a:fld id="{5F3C4A16-9468-482E-8C21-197DF7F2B980}"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A031-4730-B169-CC3D3EC0A652}"/>
                </c:ext>
              </c:extLst>
            </c:dLbl>
            <c:dLbl>
              <c:idx val="41"/>
              <c:delete val="1"/>
              <c:extLst>
                <c:ext xmlns:c15="http://schemas.microsoft.com/office/drawing/2012/chart" uri="{CE6537A1-D6FC-4f65-9D91-7224C49458BB}"/>
                <c:ext xmlns:c16="http://schemas.microsoft.com/office/drawing/2014/chart" uri="{C3380CC4-5D6E-409C-BE32-E72D297353CC}">
                  <c16:uniqueId val="{00000049-A031-4730-B169-CC3D3EC0A652}"/>
                </c:ext>
              </c:extLst>
            </c:dLbl>
            <c:dLbl>
              <c:idx val="42"/>
              <c:layout>
                <c:manualLayout>
                  <c:x val="1.4864362690449556E-2"/>
                  <c:y val="2.1273766786331604E-2"/>
                </c:manualLayout>
              </c:layout>
              <c:tx>
                <c:rich>
                  <a:bodyPr/>
                  <a:lstStyle/>
                  <a:p>
                    <a:fld id="{9260E88F-7773-4831-BBB4-73863ADCF68D}"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D-A031-4730-B169-CC3D3EC0A652}"/>
                </c:ext>
              </c:extLst>
            </c:dLbl>
            <c:dLbl>
              <c:idx val="43"/>
              <c:layout>
                <c:manualLayout>
                  <c:x val="4.9547875634832067E-2"/>
                  <c:y val="-9.7503638067005934E-17"/>
                </c:manualLayout>
              </c:layout>
              <c:tx>
                <c:rich>
                  <a:bodyPr/>
                  <a:lstStyle/>
                  <a:p>
                    <a:fld id="{8DCEDBFF-0FB6-4C27-B406-CDAB039419BD}"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A031-4730-B169-CC3D3EC0A652}"/>
                </c:ext>
              </c:extLst>
            </c:dLbl>
            <c:dLbl>
              <c:idx val="44"/>
              <c:delete val="1"/>
              <c:extLst>
                <c:ext xmlns:c15="http://schemas.microsoft.com/office/drawing/2012/chart" uri="{CE6537A1-D6FC-4f65-9D91-7224C49458BB}"/>
                <c:ext xmlns:c16="http://schemas.microsoft.com/office/drawing/2014/chart" uri="{C3380CC4-5D6E-409C-BE32-E72D297353CC}">
                  <c16:uniqueId val="{00000018-A031-4730-B169-CC3D3EC0A652}"/>
                </c:ext>
              </c:extLst>
            </c:dLbl>
            <c:dLbl>
              <c:idx val="45"/>
              <c:delete val="1"/>
              <c:extLst>
                <c:ext xmlns:c15="http://schemas.microsoft.com/office/drawing/2012/chart" uri="{CE6537A1-D6FC-4f65-9D91-7224C49458BB}"/>
                <c:ext xmlns:c16="http://schemas.microsoft.com/office/drawing/2014/chart" uri="{C3380CC4-5D6E-409C-BE32-E72D297353CC}">
                  <c16:uniqueId val="{0000001A-A031-4730-B169-CC3D3EC0A652}"/>
                </c:ext>
              </c:extLst>
            </c:dLbl>
            <c:dLbl>
              <c:idx val="46"/>
              <c:delete val="1"/>
              <c:extLst>
                <c:ext xmlns:c15="http://schemas.microsoft.com/office/drawing/2012/chart" uri="{CE6537A1-D6FC-4f65-9D91-7224C49458BB}"/>
                <c:ext xmlns:c16="http://schemas.microsoft.com/office/drawing/2014/chart" uri="{C3380CC4-5D6E-409C-BE32-E72D297353CC}">
                  <c16:uniqueId val="{0000004A-A031-4730-B169-CC3D3EC0A652}"/>
                </c:ext>
              </c:extLst>
            </c:dLbl>
            <c:dLbl>
              <c:idx val="47"/>
              <c:layout>
                <c:manualLayout>
                  <c:x val="-0.18580453363062058"/>
                  <c:y val="-1.0636883393165802E-2"/>
                </c:manualLayout>
              </c:layout>
              <c:tx>
                <c:rich>
                  <a:bodyPr/>
                  <a:lstStyle/>
                  <a:p>
                    <a:fld id="{2382C127-09F0-4819-B44E-628C221139B3}"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A031-4730-B169-CC3D3EC0A652}"/>
                </c:ext>
              </c:extLst>
            </c:dLbl>
            <c:dLbl>
              <c:idx val="48"/>
              <c:layout>
                <c:manualLayout>
                  <c:x val="-0.1263470828688221"/>
                  <c:y val="-2.3932987634623055E-2"/>
                </c:manualLayout>
              </c:layout>
              <c:tx>
                <c:rich>
                  <a:bodyPr/>
                  <a:lstStyle/>
                  <a:p>
                    <a:fld id="{A287129C-AD21-4C53-830E-B808E489937E}"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4B-A031-4730-B169-CC3D3EC0A652}"/>
                </c:ext>
              </c:extLst>
            </c:dLbl>
            <c:dLbl>
              <c:idx val="49"/>
              <c:layout>
                <c:manualLayout>
                  <c:x val="-0.10900532639663084"/>
                  <c:y val="-1.5955325089748729E-2"/>
                </c:manualLayout>
              </c:layout>
              <c:tx>
                <c:rich>
                  <a:bodyPr/>
                  <a:lstStyle/>
                  <a:p>
                    <a:fld id="{975C1059-267A-4D19-AEC3-5195B7EA86E4}"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4-A031-4730-B169-CC3D3EC0A652}"/>
                </c:ext>
              </c:extLst>
            </c:dLbl>
            <c:dLbl>
              <c:idx val="50"/>
              <c:layout>
                <c:manualLayout>
                  <c:x val="-7.4321813452248231E-3"/>
                  <c:y val="5.584363781412046E-2"/>
                </c:manualLayout>
              </c:layout>
              <c:tx>
                <c:rich>
                  <a:bodyPr/>
                  <a:lstStyle/>
                  <a:p>
                    <a:fld id="{BD2DEAF9-3C51-4E44-990A-ABE03563E49E}"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A031-4730-B169-CC3D3EC0A652}"/>
                </c:ext>
              </c:extLst>
            </c:dLbl>
            <c:dLbl>
              <c:idx val="51"/>
              <c:layout>
                <c:manualLayout>
                  <c:x val="-4.9547875634832157E-2"/>
                  <c:y val="-4.2547533572663256E-2"/>
                </c:manualLayout>
              </c:layout>
              <c:tx>
                <c:rich>
                  <a:bodyPr/>
                  <a:lstStyle/>
                  <a:p>
                    <a:fld id="{264B83BE-8B34-4A23-AB1F-A6962FD8AA6D}"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2-A031-4730-B169-CC3D3EC0A652}"/>
                </c:ext>
              </c:extLst>
            </c:dLbl>
            <c:dLbl>
              <c:idx val="52"/>
              <c:tx>
                <c:rich>
                  <a:bodyPr/>
                  <a:lstStyle/>
                  <a:p>
                    <a:fld id="{0E394A6D-DC0C-4A3F-8192-6C02F7A96FBB}" type="CELLRANGE">
                      <a:rPr lang="cs-CZ"/>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4C-A031-4730-B169-CC3D3EC0A652}"/>
                </c:ext>
              </c:extLst>
            </c:dLbl>
            <c:dLbl>
              <c:idx val="53"/>
              <c:layout>
                <c:manualLayout>
                  <c:x val="-0.11891490152359717"/>
                  <c:y val="-1.8614545938040204E-2"/>
                </c:manualLayout>
              </c:layout>
              <c:tx>
                <c:rich>
                  <a:bodyPr/>
                  <a:lstStyle/>
                  <a:p>
                    <a:fld id="{FC0C0FBF-7B64-405A-9BE1-409E3906902A}"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8-A031-4730-B169-CC3D3EC0A652}"/>
                </c:ext>
              </c:extLst>
            </c:dLbl>
            <c:dLbl>
              <c:idx val="54"/>
              <c:layout>
                <c:manualLayout>
                  <c:x val="3.2206119162640809E-2"/>
                  <c:y val="-1.5955325089748753E-2"/>
                </c:manualLayout>
              </c:layout>
              <c:tx>
                <c:rich>
                  <a:bodyPr/>
                  <a:lstStyle/>
                  <a:p>
                    <a:fld id="{C3D85D1D-6CDE-47EB-B0B4-6DBFEC4AEC40}"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A031-4730-B169-CC3D3EC0A652}"/>
                </c:ext>
              </c:extLst>
            </c:dLbl>
            <c:dLbl>
              <c:idx val="55"/>
              <c:layout>
                <c:manualLayout>
                  <c:x val="-0.12386968908708039"/>
                  <c:y val="-1.0636883393165802E-2"/>
                </c:manualLayout>
              </c:layout>
              <c:tx>
                <c:rich>
                  <a:bodyPr/>
                  <a:lstStyle/>
                  <a:p>
                    <a:fld id="{B318B3B7-C727-4EB7-98F7-E28B6BF7D847}"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A031-4730-B169-CC3D3EC0A652}"/>
                </c:ext>
              </c:extLst>
            </c:dLbl>
            <c:dLbl>
              <c:idx val="56"/>
              <c:layout>
                <c:manualLayout>
                  <c:x val="-0.13625665799578851"/>
                  <c:y val="-1.8614545938040156E-2"/>
                </c:manualLayout>
              </c:layout>
              <c:tx>
                <c:rich>
                  <a:bodyPr/>
                  <a:lstStyle/>
                  <a:p>
                    <a:fld id="{4FEF3652-B9EE-44FD-ADB1-14CCC632CF05}"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7-A031-4730-B169-CC3D3EC0A652}"/>
                </c:ext>
              </c:extLst>
            </c:dLbl>
            <c:dLbl>
              <c:idx val="57"/>
              <c:layout>
                <c:manualLayout>
                  <c:x val="-5.9457450761798585E-2"/>
                  <c:y val="5.0525196117537564E-2"/>
                </c:manualLayout>
              </c:layout>
              <c:tx>
                <c:rich>
                  <a:bodyPr/>
                  <a:lstStyle/>
                  <a:p>
                    <a:fld id="{DFCCD94A-F8E8-478C-8294-D3C2FB49E348}"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8-A031-4730-B169-CC3D3EC0A652}"/>
                </c:ext>
              </c:extLst>
            </c:dLbl>
            <c:dLbl>
              <c:idx val="58"/>
              <c:layout>
                <c:manualLayout>
                  <c:x val="-0.1610305958132045"/>
                  <c:y val="-3.1910650179497457E-2"/>
                </c:manualLayout>
              </c:layout>
              <c:tx>
                <c:rich>
                  <a:bodyPr/>
                  <a:lstStyle/>
                  <a:p>
                    <a:fld id="{EB63D8B0-03DE-4245-8B54-4A40505B372C}"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A031-4730-B169-CC3D3EC0A652}"/>
                </c:ext>
              </c:extLst>
            </c:dLbl>
            <c:dLbl>
              <c:idx val="59"/>
              <c:delete val="1"/>
              <c:extLst>
                <c:ext xmlns:c15="http://schemas.microsoft.com/office/drawing/2012/chart" uri="{CE6537A1-D6FC-4f65-9D91-7224C49458BB}"/>
                <c:ext xmlns:c16="http://schemas.microsoft.com/office/drawing/2014/chart" uri="{C3380CC4-5D6E-409C-BE32-E72D297353CC}">
                  <c16:uniqueId val="{0000000A-A031-4730-B169-CC3D3EC0A652}"/>
                </c:ext>
              </c:extLst>
            </c:dLbl>
            <c:dLbl>
              <c:idx val="60"/>
              <c:layout>
                <c:manualLayout>
                  <c:x val="-0.19323671497584541"/>
                  <c:y val="-1.3296104241457253E-2"/>
                </c:manualLayout>
              </c:layout>
              <c:tx>
                <c:rich>
                  <a:bodyPr/>
                  <a:lstStyle/>
                  <a:p>
                    <a:fld id="{B0AED333-CA74-45B3-95EA-09387C9456C9}"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C-A031-4730-B169-CC3D3EC0A652}"/>
                </c:ext>
              </c:extLst>
            </c:dLbl>
            <c:dLbl>
              <c:idx val="61"/>
              <c:delete val="1"/>
              <c:extLst>
                <c:ext xmlns:c15="http://schemas.microsoft.com/office/drawing/2012/chart" uri="{CE6537A1-D6FC-4f65-9D91-7224C49458BB}"/>
                <c:ext xmlns:c16="http://schemas.microsoft.com/office/drawing/2014/chart" uri="{C3380CC4-5D6E-409C-BE32-E72D297353CC}">
                  <c16:uniqueId val="{0000001C-A031-4730-B169-CC3D3EC0A652}"/>
                </c:ext>
              </c:extLst>
            </c:dLbl>
            <c:dLbl>
              <c:idx val="62"/>
              <c:delete val="1"/>
              <c:extLst>
                <c:ext xmlns:c15="http://schemas.microsoft.com/office/drawing/2012/chart" uri="{CE6537A1-D6FC-4f65-9D91-7224C49458BB}"/>
                <c:ext xmlns:c16="http://schemas.microsoft.com/office/drawing/2014/chart" uri="{C3380CC4-5D6E-409C-BE32-E72D297353CC}">
                  <c16:uniqueId val="{0000004D-A031-4730-B169-CC3D3EC0A652}"/>
                </c:ext>
              </c:extLst>
            </c:dLbl>
            <c:dLbl>
              <c:idx val="63"/>
              <c:delete val="1"/>
              <c:extLst>
                <c:ext xmlns:c15="http://schemas.microsoft.com/office/drawing/2012/chart" uri="{CE6537A1-D6FC-4f65-9D91-7224C49458BB}"/>
                <c:ext xmlns:c16="http://schemas.microsoft.com/office/drawing/2014/chart" uri="{C3380CC4-5D6E-409C-BE32-E72D297353CC}">
                  <c16:uniqueId val="{0000004E-A031-4730-B169-CC3D3EC0A652}"/>
                </c:ext>
              </c:extLst>
            </c:dLbl>
            <c:dLbl>
              <c:idx val="64"/>
              <c:delete val="1"/>
              <c:extLst>
                <c:ext xmlns:c15="http://schemas.microsoft.com/office/drawing/2012/chart" uri="{CE6537A1-D6FC-4f65-9D91-7224C49458BB}"/>
                <c:ext xmlns:c16="http://schemas.microsoft.com/office/drawing/2014/chart" uri="{C3380CC4-5D6E-409C-BE32-E72D297353CC}">
                  <c16:uniqueId val="{0000004F-A031-4730-B169-CC3D3EC0A652}"/>
                </c:ext>
              </c:extLst>
            </c:dLbl>
            <c:dLbl>
              <c:idx val="65"/>
              <c:delete val="1"/>
              <c:extLst>
                <c:ext xmlns:c15="http://schemas.microsoft.com/office/drawing/2012/chart" uri="{CE6537A1-D6FC-4f65-9D91-7224C49458BB}"/>
                <c:ext xmlns:c16="http://schemas.microsoft.com/office/drawing/2014/chart" uri="{C3380CC4-5D6E-409C-BE32-E72D297353CC}">
                  <c16:uniqueId val="{00000017-A031-4730-B169-CC3D3EC0A652}"/>
                </c:ext>
              </c:extLst>
            </c:dLbl>
            <c:dLbl>
              <c:idx val="66"/>
              <c:layout>
                <c:manualLayout>
                  <c:x val="4.7070481853090547E-2"/>
                  <c:y val="-7.9776625448743522E-3"/>
                </c:manualLayout>
              </c:layout>
              <c:tx>
                <c:rich>
                  <a:bodyPr/>
                  <a:lstStyle/>
                  <a:p>
                    <a:fld id="{0CD29E7D-2C12-4FE5-8365-DD7D907B01D6}"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3-A031-4730-B169-CC3D3EC0A652}"/>
                </c:ext>
              </c:extLst>
            </c:dLbl>
            <c:dLbl>
              <c:idx val="67"/>
              <c:delete val="1"/>
              <c:extLst>
                <c:ext xmlns:c15="http://schemas.microsoft.com/office/drawing/2012/chart" uri="{CE6537A1-D6FC-4f65-9D91-7224C49458BB}"/>
                <c:ext xmlns:c16="http://schemas.microsoft.com/office/drawing/2014/chart" uri="{C3380CC4-5D6E-409C-BE32-E72D297353CC}">
                  <c16:uniqueId val="{00000050-A031-4730-B169-CC3D3EC0A652}"/>
                </c:ext>
              </c:extLst>
            </c:dLbl>
            <c:dLbl>
              <c:idx val="68"/>
              <c:delete val="1"/>
              <c:extLst>
                <c:ext xmlns:c15="http://schemas.microsoft.com/office/drawing/2012/chart" uri="{CE6537A1-D6FC-4f65-9D91-7224C49458BB}"/>
                <c:ext xmlns:c16="http://schemas.microsoft.com/office/drawing/2014/chart" uri="{C3380CC4-5D6E-409C-BE32-E72D297353CC}">
                  <c16:uniqueId val="{00000015-A031-4730-B169-CC3D3EC0A652}"/>
                </c:ext>
              </c:extLst>
            </c:dLbl>
            <c:dLbl>
              <c:idx val="69"/>
              <c:delete val="1"/>
              <c:extLst>
                <c:ext xmlns:c15="http://schemas.microsoft.com/office/drawing/2012/chart" uri="{CE6537A1-D6FC-4f65-9D91-7224C49458BB}"/>
                <c:ext xmlns:c16="http://schemas.microsoft.com/office/drawing/2014/chart" uri="{C3380CC4-5D6E-409C-BE32-E72D297353CC}">
                  <c16:uniqueId val="{00000019-A031-4730-B169-CC3D3EC0A652}"/>
                </c:ext>
              </c:extLst>
            </c:dLbl>
            <c:dLbl>
              <c:idx val="70"/>
              <c:layout>
                <c:manualLayout>
                  <c:x val="-0.14864362690449656"/>
                  <c:y val="-1.3296104241457253E-2"/>
                </c:manualLayout>
              </c:layout>
              <c:tx>
                <c:rich>
                  <a:bodyPr/>
                  <a:lstStyle/>
                  <a:p>
                    <a:fld id="{60860F50-00CF-49CB-8BFE-70FE23E4448A}"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D-A031-4730-B169-CC3D3EC0A652}"/>
                </c:ext>
              </c:extLst>
            </c:dLbl>
            <c:dLbl>
              <c:idx val="71"/>
              <c:tx>
                <c:rich>
                  <a:bodyPr/>
                  <a:lstStyle/>
                  <a:p>
                    <a:fld id="{4F12305D-2BFB-4F67-966D-370EB0A91205}" type="CELLRANGE">
                      <a:rPr lang="cs-CZ"/>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51-A031-4730-B169-CC3D3EC0A652}"/>
                </c:ext>
              </c:extLst>
            </c:dLbl>
            <c:dLbl>
              <c:idx val="72"/>
              <c:delete val="1"/>
              <c:extLst>
                <c:ext xmlns:c15="http://schemas.microsoft.com/office/drawing/2012/chart" uri="{CE6537A1-D6FC-4f65-9D91-7224C49458BB}"/>
                <c:ext xmlns:c16="http://schemas.microsoft.com/office/drawing/2014/chart" uri="{C3380CC4-5D6E-409C-BE32-E72D297353CC}">
                  <c16:uniqueId val="{00000052-A031-4730-B169-CC3D3EC0A652}"/>
                </c:ext>
              </c:extLst>
            </c:dLbl>
            <c:dLbl>
              <c:idx val="73"/>
              <c:delete val="1"/>
              <c:extLst>
                <c:ext xmlns:c15="http://schemas.microsoft.com/office/drawing/2012/chart" uri="{CE6537A1-D6FC-4f65-9D91-7224C49458BB}"/>
                <c:ext xmlns:c16="http://schemas.microsoft.com/office/drawing/2014/chart" uri="{C3380CC4-5D6E-409C-BE32-E72D297353CC}">
                  <c16:uniqueId val="{00000053-A031-4730-B169-CC3D3EC0A652}"/>
                </c:ext>
              </c:extLst>
            </c:dLbl>
            <c:dLbl>
              <c:idx val="74"/>
              <c:tx>
                <c:rich>
                  <a:bodyPr/>
                  <a:lstStyle/>
                  <a:p>
                    <a:fld id="{53B66FB0-596F-402B-AC9F-DAFD75A30179}" type="CELLRANGE">
                      <a:rPr lang="cs-CZ"/>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A031-4730-B169-CC3D3EC0A652}"/>
                </c:ext>
              </c:extLst>
            </c:dLbl>
            <c:dLbl>
              <c:idx val="75"/>
              <c:layout>
                <c:manualLayout>
                  <c:x val="5.4502663198315371E-2"/>
                  <c:y val="1.5955325089748656E-2"/>
                </c:manualLayout>
              </c:layout>
              <c:tx>
                <c:rich>
                  <a:bodyPr/>
                  <a:lstStyle/>
                  <a:p>
                    <a:fld id="{6F4AA2BA-D747-4F07-953C-799B6B1E6D35}"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B-A031-4730-B169-CC3D3EC0A652}"/>
                </c:ext>
              </c:extLst>
            </c:dLbl>
            <c:dLbl>
              <c:idx val="76"/>
              <c:delete val="1"/>
              <c:extLst>
                <c:ext xmlns:c15="http://schemas.microsoft.com/office/drawing/2012/chart" uri="{CE6537A1-D6FC-4f65-9D91-7224C49458BB}"/>
                <c:ext xmlns:c16="http://schemas.microsoft.com/office/drawing/2014/chart" uri="{C3380CC4-5D6E-409C-BE32-E72D297353CC}">
                  <c16:uniqueId val="{00000054-A031-4730-B169-CC3D3EC0A652}"/>
                </c:ext>
              </c:extLst>
            </c:dLbl>
            <c:dLbl>
              <c:idx val="77"/>
              <c:delete val="1"/>
              <c:extLst>
                <c:ext xmlns:c15="http://schemas.microsoft.com/office/drawing/2012/chart" uri="{CE6537A1-D6FC-4f65-9D91-7224C49458BB}"/>
                <c:ext xmlns:c16="http://schemas.microsoft.com/office/drawing/2014/chart" uri="{C3380CC4-5D6E-409C-BE32-E72D297353CC}">
                  <c16:uniqueId val="{00000055-A031-4730-B169-CC3D3EC0A652}"/>
                </c:ext>
              </c:extLst>
            </c:dLbl>
            <c:dLbl>
              <c:idx val="78"/>
              <c:layout>
                <c:manualLayout>
                  <c:x val="-0.1610305958132045"/>
                  <c:y val="2.1273766786331579E-2"/>
                </c:manualLayout>
              </c:layout>
              <c:tx>
                <c:rich>
                  <a:bodyPr/>
                  <a:lstStyle/>
                  <a:p>
                    <a:fld id="{42737102-C71D-4C45-AD44-C1ED3FC54EF7}"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56-A031-4730-B169-CC3D3EC0A652}"/>
                </c:ext>
              </c:extLst>
            </c:dLbl>
            <c:dLbl>
              <c:idx val="79"/>
              <c:layout>
                <c:manualLayout>
                  <c:x val="-0.16350798959494611"/>
                  <c:y val="-4.786597526924611E-2"/>
                </c:manualLayout>
              </c:layout>
              <c:tx>
                <c:rich>
                  <a:bodyPr/>
                  <a:lstStyle/>
                  <a:p>
                    <a:fld id="{449A67F4-BF81-45F5-A7A5-D3583CB76C77}"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9-A031-4730-B169-CC3D3EC0A652}"/>
                </c:ext>
              </c:extLst>
            </c:dLbl>
            <c:dLbl>
              <c:idx val="80"/>
              <c:delete val="1"/>
              <c:extLst>
                <c:ext xmlns:c15="http://schemas.microsoft.com/office/drawing/2012/chart" uri="{CE6537A1-D6FC-4f65-9D91-7224C49458BB}"/>
                <c:ext xmlns:c16="http://schemas.microsoft.com/office/drawing/2014/chart" uri="{C3380CC4-5D6E-409C-BE32-E72D297353CC}">
                  <c16:uniqueId val="{00000057-A031-4730-B169-CC3D3EC0A652}"/>
                </c:ext>
              </c:extLst>
            </c:dLbl>
            <c:dLbl>
              <c:idx val="81"/>
              <c:delete val="1"/>
              <c:extLst>
                <c:ext xmlns:c15="http://schemas.microsoft.com/office/drawing/2012/chart" uri="{CE6537A1-D6FC-4f65-9D91-7224C49458BB}"/>
                <c:ext xmlns:c16="http://schemas.microsoft.com/office/drawing/2014/chart" uri="{C3380CC4-5D6E-409C-BE32-E72D297353CC}">
                  <c16:uniqueId val="{00000058-A031-4730-B169-CC3D3EC0A652}"/>
                </c:ext>
              </c:extLst>
            </c:dLbl>
            <c:dLbl>
              <c:idx val="82"/>
              <c:delete val="1"/>
              <c:extLst>
                <c:ext xmlns:c15="http://schemas.microsoft.com/office/drawing/2012/chart" uri="{CE6537A1-D6FC-4f65-9D91-7224C49458BB}"/>
                <c:ext xmlns:c16="http://schemas.microsoft.com/office/drawing/2014/chart" uri="{C3380CC4-5D6E-409C-BE32-E72D297353CC}">
                  <c16:uniqueId val="{00000059-A031-4730-B169-CC3D3EC0A652}"/>
                </c:ext>
              </c:extLst>
            </c:dLbl>
            <c:dLbl>
              <c:idx val="83"/>
              <c:layout>
                <c:manualLayout>
                  <c:x val="-0.12139229530533878"/>
                  <c:y val="-4.786597526924611E-2"/>
                </c:manualLayout>
              </c:layout>
              <c:tx>
                <c:rich>
                  <a:bodyPr/>
                  <a:lstStyle/>
                  <a:p>
                    <a:fld id="{1E55EF4A-FB13-4958-830E-C3F571EFA080}"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A031-4730-B169-CC3D3EC0A652}"/>
                </c:ext>
              </c:extLst>
            </c:dLbl>
            <c:dLbl>
              <c:idx val="84"/>
              <c:delete val="1"/>
              <c:extLst>
                <c:ext xmlns:c15="http://schemas.microsoft.com/office/drawing/2012/chart" uri="{CE6537A1-D6FC-4f65-9D91-7224C49458BB}"/>
                <c:ext xmlns:c16="http://schemas.microsoft.com/office/drawing/2014/chart" uri="{C3380CC4-5D6E-409C-BE32-E72D297353CC}">
                  <c16:uniqueId val="{0000005A-A031-4730-B169-CC3D3EC0A652}"/>
                </c:ext>
              </c:extLst>
            </c:dLbl>
            <c:dLbl>
              <c:idx val="85"/>
              <c:delete val="1"/>
              <c:extLst>
                <c:ext xmlns:c15="http://schemas.microsoft.com/office/drawing/2012/chart" uri="{CE6537A1-D6FC-4f65-9D91-7224C49458BB}"/>
                <c:ext xmlns:c16="http://schemas.microsoft.com/office/drawing/2014/chart" uri="{C3380CC4-5D6E-409C-BE32-E72D297353CC}">
                  <c16:uniqueId val="{0000005B-A031-4730-B169-CC3D3EC0A652}"/>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xVal>
            <c:numRef>
              <c:f>List1!$A$2:$A$87</c:f>
              <c:numCache>
                <c:formatCode>0.0</c:formatCode>
                <c:ptCount val="86"/>
                <c:pt idx="0">
                  <c:v>68.036253776435046</c:v>
                </c:pt>
                <c:pt idx="1">
                  <c:v>67.476303317535553</c:v>
                </c:pt>
                <c:pt idx="2">
                  <c:v>62.109605185621689</c:v>
                </c:pt>
                <c:pt idx="3">
                  <c:v>29.632429367854108</c:v>
                </c:pt>
                <c:pt idx="4">
                  <c:v>64.762373799556755</c:v>
                </c:pt>
                <c:pt idx="5">
                  <c:v>87.44588744588745</c:v>
                </c:pt>
                <c:pt idx="6">
                  <c:v>71.969248965109401</c:v>
                </c:pt>
                <c:pt idx="7">
                  <c:v>87.042842215256016</c:v>
                </c:pt>
                <c:pt idx="8">
                  <c:v>56.216369300481453</c:v>
                </c:pt>
                <c:pt idx="9">
                  <c:v>86.035313001605147</c:v>
                </c:pt>
                <c:pt idx="10">
                  <c:v>81.27090301003345</c:v>
                </c:pt>
                <c:pt idx="11">
                  <c:v>89.939024390243901</c:v>
                </c:pt>
                <c:pt idx="12">
                  <c:v>77.591706539074963</c:v>
                </c:pt>
                <c:pt idx="13">
                  <c:v>85.479186834462723</c:v>
                </c:pt>
                <c:pt idx="14">
                  <c:v>81.930693069306926</c:v>
                </c:pt>
                <c:pt idx="15">
                  <c:v>60.149439601494393</c:v>
                </c:pt>
                <c:pt idx="16">
                  <c:v>80.915178571428569</c:v>
                </c:pt>
                <c:pt idx="17">
                  <c:v>92.618806875631947</c:v>
                </c:pt>
                <c:pt idx="18">
                  <c:v>75.160256410256409</c:v>
                </c:pt>
                <c:pt idx="19">
                  <c:v>81.488933601609659</c:v>
                </c:pt>
                <c:pt idx="20">
                  <c:v>94.699646643109531</c:v>
                </c:pt>
                <c:pt idx="21">
                  <c:v>68.81606765327696</c:v>
                </c:pt>
                <c:pt idx="22">
                  <c:v>87.562604340567617</c:v>
                </c:pt>
                <c:pt idx="23">
                  <c:v>96.238651102464331</c:v>
                </c:pt>
                <c:pt idx="24">
                  <c:v>90.270270270270274</c:v>
                </c:pt>
                <c:pt idx="25">
                  <c:v>80.582524271844662</c:v>
                </c:pt>
                <c:pt idx="26">
                  <c:v>65.16673362796304</c:v>
                </c:pt>
                <c:pt idx="27">
                  <c:v>90.174966352624494</c:v>
                </c:pt>
                <c:pt idx="28">
                  <c:v>69.792284866468847</c:v>
                </c:pt>
                <c:pt idx="29">
                  <c:v>71.316614420062692</c:v>
                </c:pt>
                <c:pt idx="30">
                  <c:v>77.258235919234849</c:v>
                </c:pt>
                <c:pt idx="31">
                  <c:v>56.471017134524246</c:v>
                </c:pt>
                <c:pt idx="32">
                  <c:v>79.715302491103202</c:v>
                </c:pt>
                <c:pt idx="33">
                  <c:v>79.594137542277338</c:v>
                </c:pt>
                <c:pt idx="34">
                  <c:v>62.360446570972883</c:v>
                </c:pt>
                <c:pt idx="35">
                  <c:v>67.933966983491743</c:v>
                </c:pt>
                <c:pt idx="36">
                  <c:v>84.670050761421322</c:v>
                </c:pt>
                <c:pt idx="37">
                  <c:v>80.672268907563023</c:v>
                </c:pt>
                <c:pt idx="38">
                  <c:v>75.421052631578945</c:v>
                </c:pt>
                <c:pt idx="39">
                  <c:v>62.544589774078474</c:v>
                </c:pt>
                <c:pt idx="40">
                  <c:v>65.024766097963678</c:v>
                </c:pt>
                <c:pt idx="41">
                  <c:v>76.867030965391621</c:v>
                </c:pt>
                <c:pt idx="42">
                  <c:v>76.391329818394851</c:v>
                </c:pt>
                <c:pt idx="43">
                  <c:v>54.466019417475728</c:v>
                </c:pt>
                <c:pt idx="44">
                  <c:v>89.147286821705436</c:v>
                </c:pt>
                <c:pt idx="45">
                  <c:v>73.877068557919628</c:v>
                </c:pt>
                <c:pt idx="46">
                  <c:v>75.555555555555557</c:v>
                </c:pt>
                <c:pt idx="47">
                  <c:v>32.20128390971216</c:v>
                </c:pt>
                <c:pt idx="48">
                  <c:v>71.454219030520647</c:v>
                </c:pt>
                <c:pt idx="49">
                  <c:v>72.765957446808514</c:v>
                </c:pt>
                <c:pt idx="50">
                  <c:v>44.731826844541246</c:v>
                </c:pt>
                <c:pt idx="51">
                  <c:v>54.933333333333337</c:v>
                </c:pt>
                <c:pt idx="52">
                  <c:v>56.600660066006604</c:v>
                </c:pt>
                <c:pt idx="53">
                  <c:v>51.54087470012918</c:v>
                </c:pt>
                <c:pt idx="54">
                  <c:v>49.370910920986411</c:v>
                </c:pt>
                <c:pt idx="55">
                  <c:v>34.855403348554034</c:v>
                </c:pt>
                <c:pt idx="56">
                  <c:v>45.005611672278341</c:v>
                </c:pt>
                <c:pt idx="57">
                  <c:v>48.703956343792633</c:v>
                </c:pt>
                <c:pt idx="58">
                  <c:v>44.293834717971144</c:v>
                </c:pt>
                <c:pt idx="59">
                  <c:v>56.716738197424888</c:v>
                </c:pt>
                <c:pt idx="60">
                  <c:v>61.681087762669961</c:v>
                </c:pt>
                <c:pt idx="61">
                  <c:v>95.539033457249062</c:v>
                </c:pt>
                <c:pt idx="62">
                  <c:v>79.2358803986711</c:v>
                </c:pt>
                <c:pt idx="63">
                  <c:v>70.564516129032256</c:v>
                </c:pt>
                <c:pt idx="64">
                  <c:v>72.040452111838192</c:v>
                </c:pt>
                <c:pt idx="65">
                  <c:v>79.305135951661626</c:v>
                </c:pt>
                <c:pt idx="66">
                  <c:v>82.789855072463766</c:v>
                </c:pt>
                <c:pt idx="67">
                  <c:v>73.606729758149314</c:v>
                </c:pt>
                <c:pt idx="68">
                  <c:v>72.347629796839726</c:v>
                </c:pt>
                <c:pt idx="69">
                  <c:v>84.505021520803453</c:v>
                </c:pt>
                <c:pt idx="70">
                  <c:v>87.400530503978786</c:v>
                </c:pt>
                <c:pt idx="71">
                  <c:v>89.117647058823536</c:v>
                </c:pt>
                <c:pt idx="72">
                  <c:v>83.814102564102569</c:v>
                </c:pt>
                <c:pt idx="73">
                  <c:v>86.340206185567013</c:v>
                </c:pt>
                <c:pt idx="74">
                  <c:v>83.899821109123423</c:v>
                </c:pt>
                <c:pt idx="75">
                  <c:v>59.542857142857144</c:v>
                </c:pt>
                <c:pt idx="76">
                  <c:v>84.299732381801959</c:v>
                </c:pt>
                <c:pt idx="77">
                  <c:v>85.85585585585585</c:v>
                </c:pt>
                <c:pt idx="78">
                  <c:v>90.21810971579643</c:v>
                </c:pt>
                <c:pt idx="79">
                  <c:v>51.880530973451322</c:v>
                </c:pt>
                <c:pt idx="80">
                  <c:v>78.674698795180717</c:v>
                </c:pt>
                <c:pt idx="81">
                  <c:v>79.388379204892971</c:v>
                </c:pt>
                <c:pt idx="82">
                  <c:v>70.470756062767464</c:v>
                </c:pt>
                <c:pt idx="83">
                  <c:v>55.659121171770977</c:v>
                </c:pt>
                <c:pt idx="84">
                  <c:v>76.404494382022463</c:v>
                </c:pt>
                <c:pt idx="85">
                  <c:v>81.388478581979314</c:v>
                </c:pt>
              </c:numCache>
            </c:numRef>
          </c:xVal>
          <c:yVal>
            <c:numRef>
              <c:f>List1!$B$2:$B$87</c:f>
              <c:numCache>
                <c:formatCode>0.0</c:formatCode>
                <c:ptCount val="86"/>
                <c:pt idx="0">
                  <c:v>67.661388550548111</c:v>
                </c:pt>
                <c:pt idx="1">
                  <c:v>67.477876106194685</c:v>
                </c:pt>
                <c:pt idx="2">
                  <c:v>65.911542610571743</c:v>
                </c:pt>
                <c:pt idx="3">
                  <c:v>32.12826434535441</c:v>
                </c:pt>
                <c:pt idx="4">
                  <c:v>62.002249718785151</c:v>
                </c:pt>
                <c:pt idx="5">
                  <c:v>91.341463414634148</c:v>
                </c:pt>
                <c:pt idx="6">
                  <c:v>65.993265993265993</c:v>
                </c:pt>
                <c:pt idx="7">
                  <c:v>88.43120070113936</c:v>
                </c:pt>
                <c:pt idx="8">
                  <c:v>57.798657718120808</c:v>
                </c:pt>
                <c:pt idx="9">
                  <c:v>83.285302593659935</c:v>
                </c:pt>
                <c:pt idx="10">
                  <c:v>77.876763177431329</c:v>
                </c:pt>
                <c:pt idx="11">
                  <c:v>85.671191553544489</c:v>
                </c:pt>
                <c:pt idx="12">
                  <c:v>74.631751227495911</c:v>
                </c:pt>
                <c:pt idx="13">
                  <c:v>76.067687348912173</c:v>
                </c:pt>
                <c:pt idx="14">
                  <c:v>80.045480386583293</c:v>
                </c:pt>
                <c:pt idx="15">
                  <c:v>58.517034068136276</c:v>
                </c:pt>
                <c:pt idx="16">
                  <c:v>77.259752616555659</c:v>
                </c:pt>
                <c:pt idx="17">
                  <c:v>90.909090909090907</c:v>
                </c:pt>
                <c:pt idx="18">
                  <c:v>66.379310344827587</c:v>
                </c:pt>
                <c:pt idx="19">
                  <c:v>78.603401969561332</c:v>
                </c:pt>
                <c:pt idx="20">
                  <c:v>89.149560117302045</c:v>
                </c:pt>
                <c:pt idx="21">
                  <c:v>70.423805229936875</c:v>
                </c:pt>
                <c:pt idx="22">
                  <c:v>80.593922651933696</c:v>
                </c:pt>
                <c:pt idx="23">
                  <c:v>88.441145281018024</c:v>
                </c:pt>
                <c:pt idx="24">
                  <c:v>85.519125683060111</c:v>
                </c:pt>
                <c:pt idx="25">
                  <c:v>70.388669301712781</c:v>
                </c:pt>
                <c:pt idx="26">
                  <c:v>63.626413717621311</c:v>
                </c:pt>
                <c:pt idx="27">
                  <c:v>94.117647058823522</c:v>
                </c:pt>
                <c:pt idx="28">
                  <c:v>66.554997208263543</c:v>
                </c:pt>
                <c:pt idx="29">
                  <c:v>67.58169934640523</c:v>
                </c:pt>
                <c:pt idx="30">
                  <c:v>75.295109612141658</c:v>
                </c:pt>
                <c:pt idx="31">
                  <c:v>54.233128834355824</c:v>
                </c:pt>
                <c:pt idx="32">
                  <c:v>80.465116279069775</c:v>
                </c:pt>
                <c:pt idx="33">
                  <c:v>79.429735234215883</c:v>
                </c:pt>
                <c:pt idx="34">
                  <c:v>59.317963496637852</c:v>
                </c:pt>
                <c:pt idx="35">
                  <c:v>72.023809523809518</c:v>
                </c:pt>
                <c:pt idx="36">
                  <c:v>80.65953654188948</c:v>
                </c:pt>
                <c:pt idx="37">
                  <c:v>73.185637891520244</c:v>
                </c:pt>
                <c:pt idx="38">
                  <c:v>70.77861163227017</c:v>
                </c:pt>
                <c:pt idx="39">
                  <c:v>66.002214839424141</c:v>
                </c:pt>
                <c:pt idx="40">
                  <c:v>60.636592626517057</c:v>
                </c:pt>
                <c:pt idx="41">
                  <c:v>68.419076229816</c:v>
                </c:pt>
                <c:pt idx="42">
                  <c:v>62.177589852008452</c:v>
                </c:pt>
                <c:pt idx="43">
                  <c:v>48.483249802163023</c:v>
                </c:pt>
                <c:pt idx="44">
                  <c:v>76.353591160220986</c:v>
                </c:pt>
                <c:pt idx="45">
                  <c:v>75.14318442153494</c:v>
                </c:pt>
                <c:pt idx="46">
                  <c:v>70.88122605363985</c:v>
                </c:pt>
                <c:pt idx="47">
                  <c:v>33.879461673493275</c:v>
                </c:pt>
                <c:pt idx="48">
                  <c:v>74.741379310344826</c:v>
                </c:pt>
                <c:pt idx="49">
                  <c:v>78.881987577639762</c:v>
                </c:pt>
                <c:pt idx="50">
                  <c:v>45.282536435694198</c:v>
                </c:pt>
                <c:pt idx="51">
                  <c:v>60.944700460829495</c:v>
                </c:pt>
                <c:pt idx="52">
                  <c:v>45.862552594670412</c:v>
                </c:pt>
                <c:pt idx="53">
                  <c:v>59.816138917262521</c:v>
                </c:pt>
                <c:pt idx="54">
                  <c:v>49.016715830875121</c:v>
                </c:pt>
                <c:pt idx="55">
                  <c:v>38.393903868698708</c:v>
                </c:pt>
                <c:pt idx="56">
                  <c:v>45.361781076066791</c:v>
                </c:pt>
                <c:pt idx="57">
                  <c:v>48.704663212435236</c:v>
                </c:pt>
                <c:pt idx="58">
                  <c:v>52.007883715200784</c:v>
                </c:pt>
                <c:pt idx="59">
                  <c:v>61.791590493601468</c:v>
                </c:pt>
                <c:pt idx="60">
                  <c:v>65.993367500753692</c:v>
                </c:pt>
                <c:pt idx="61">
                  <c:v>85.128205128205124</c:v>
                </c:pt>
                <c:pt idx="62">
                  <c:v>77.898550724637687</c:v>
                </c:pt>
                <c:pt idx="63">
                  <c:v>68.687982359426684</c:v>
                </c:pt>
                <c:pt idx="64">
                  <c:v>67.766360194699843</c:v>
                </c:pt>
                <c:pt idx="65">
                  <c:v>75.679012345679013</c:v>
                </c:pt>
                <c:pt idx="66">
                  <c:v>62.281879194630875</c:v>
                </c:pt>
                <c:pt idx="67">
                  <c:v>70.332717190388166</c:v>
                </c:pt>
                <c:pt idx="68">
                  <c:v>71.734693877551024</c:v>
                </c:pt>
                <c:pt idx="69">
                  <c:v>85.536159600997507</c:v>
                </c:pt>
                <c:pt idx="70">
                  <c:v>91.83673469387756</c:v>
                </c:pt>
                <c:pt idx="71">
                  <c:v>78.158109209453954</c:v>
                </c:pt>
                <c:pt idx="72">
                  <c:v>78.738621586475944</c:v>
                </c:pt>
                <c:pt idx="73">
                  <c:v>79.384395132426633</c:v>
                </c:pt>
                <c:pt idx="74">
                  <c:v>74.220963172804531</c:v>
                </c:pt>
                <c:pt idx="75">
                  <c:v>55.984970477724104</c:v>
                </c:pt>
                <c:pt idx="76">
                  <c:v>76.194331983805668</c:v>
                </c:pt>
                <c:pt idx="77">
                  <c:v>77.259259259259267</c:v>
                </c:pt>
                <c:pt idx="78">
                  <c:v>86.744186046511629</c:v>
                </c:pt>
                <c:pt idx="79">
                  <c:v>52.642819006940734</c:v>
                </c:pt>
                <c:pt idx="80">
                  <c:v>70.863683662851201</c:v>
                </c:pt>
                <c:pt idx="81">
                  <c:v>70.591108939912061</c:v>
                </c:pt>
                <c:pt idx="82">
                  <c:v>65.760869565217391</c:v>
                </c:pt>
                <c:pt idx="83">
                  <c:v>59.448698315467077</c:v>
                </c:pt>
                <c:pt idx="84">
                  <c:v>65.482233502538065</c:v>
                </c:pt>
                <c:pt idx="85">
                  <c:v>77.95438838977195</c:v>
                </c:pt>
              </c:numCache>
            </c:numRef>
          </c:yVal>
          <c:bubbleSize>
            <c:numRef>
              <c:f>List1!$C$2:$C$87</c:f>
              <c:numCache>
                <c:formatCode>General</c:formatCode>
                <c:ptCount val="86"/>
                <c:pt idx="0">
                  <c:v>10</c:v>
                </c:pt>
                <c:pt idx="1">
                  <c:v>10</c:v>
                </c:pt>
                <c:pt idx="2">
                  <c:v>10</c:v>
                </c:pt>
                <c:pt idx="3">
                  <c:v>10</c:v>
                </c:pt>
                <c:pt idx="4">
                  <c:v>10</c:v>
                </c:pt>
                <c:pt idx="5">
                  <c:v>10</c:v>
                </c:pt>
                <c:pt idx="6">
                  <c:v>10</c:v>
                </c:pt>
                <c:pt idx="7">
                  <c:v>10</c:v>
                </c:pt>
                <c:pt idx="8">
                  <c:v>10</c:v>
                </c:pt>
                <c:pt idx="9">
                  <c:v>10</c:v>
                </c:pt>
                <c:pt idx="10">
                  <c:v>10</c:v>
                </c:pt>
                <c:pt idx="11">
                  <c:v>10</c:v>
                </c:pt>
                <c:pt idx="12">
                  <c:v>10</c:v>
                </c:pt>
                <c:pt idx="13">
                  <c:v>10</c:v>
                </c:pt>
                <c:pt idx="14">
                  <c:v>10</c:v>
                </c:pt>
                <c:pt idx="15">
                  <c:v>10</c:v>
                </c:pt>
                <c:pt idx="16">
                  <c:v>10</c:v>
                </c:pt>
                <c:pt idx="17">
                  <c:v>10</c:v>
                </c:pt>
                <c:pt idx="18">
                  <c:v>10</c:v>
                </c:pt>
                <c:pt idx="19">
                  <c:v>10</c:v>
                </c:pt>
                <c:pt idx="20">
                  <c:v>10</c:v>
                </c:pt>
                <c:pt idx="21">
                  <c:v>10</c:v>
                </c:pt>
                <c:pt idx="22">
                  <c:v>10</c:v>
                </c:pt>
                <c:pt idx="23">
                  <c:v>10</c:v>
                </c:pt>
                <c:pt idx="24">
                  <c:v>10</c:v>
                </c:pt>
                <c:pt idx="25">
                  <c:v>10</c:v>
                </c:pt>
                <c:pt idx="26">
                  <c:v>10</c:v>
                </c:pt>
                <c:pt idx="27">
                  <c:v>10</c:v>
                </c:pt>
                <c:pt idx="28">
                  <c:v>10</c:v>
                </c:pt>
                <c:pt idx="29">
                  <c:v>10</c:v>
                </c:pt>
                <c:pt idx="30">
                  <c:v>10</c:v>
                </c:pt>
                <c:pt idx="31">
                  <c:v>10</c:v>
                </c:pt>
                <c:pt idx="32">
                  <c:v>10</c:v>
                </c:pt>
                <c:pt idx="33">
                  <c:v>10</c:v>
                </c:pt>
                <c:pt idx="34">
                  <c:v>10</c:v>
                </c:pt>
                <c:pt idx="35">
                  <c:v>10</c:v>
                </c:pt>
                <c:pt idx="36">
                  <c:v>10</c:v>
                </c:pt>
                <c:pt idx="37">
                  <c:v>10</c:v>
                </c:pt>
                <c:pt idx="38">
                  <c:v>10</c:v>
                </c:pt>
                <c:pt idx="39">
                  <c:v>10</c:v>
                </c:pt>
                <c:pt idx="40">
                  <c:v>10</c:v>
                </c:pt>
                <c:pt idx="41">
                  <c:v>10</c:v>
                </c:pt>
                <c:pt idx="42">
                  <c:v>10</c:v>
                </c:pt>
                <c:pt idx="43">
                  <c:v>10</c:v>
                </c:pt>
                <c:pt idx="44">
                  <c:v>10</c:v>
                </c:pt>
                <c:pt idx="45">
                  <c:v>10</c:v>
                </c:pt>
                <c:pt idx="46">
                  <c:v>10</c:v>
                </c:pt>
                <c:pt idx="47">
                  <c:v>10</c:v>
                </c:pt>
                <c:pt idx="48">
                  <c:v>10</c:v>
                </c:pt>
                <c:pt idx="49">
                  <c:v>10</c:v>
                </c:pt>
                <c:pt idx="50">
                  <c:v>10</c:v>
                </c:pt>
                <c:pt idx="51">
                  <c:v>10</c:v>
                </c:pt>
                <c:pt idx="52">
                  <c:v>10</c:v>
                </c:pt>
                <c:pt idx="53">
                  <c:v>10</c:v>
                </c:pt>
                <c:pt idx="54">
                  <c:v>10</c:v>
                </c:pt>
                <c:pt idx="55">
                  <c:v>10</c:v>
                </c:pt>
                <c:pt idx="56">
                  <c:v>10</c:v>
                </c:pt>
                <c:pt idx="57">
                  <c:v>10</c:v>
                </c:pt>
                <c:pt idx="58">
                  <c:v>10</c:v>
                </c:pt>
                <c:pt idx="59">
                  <c:v>10</c:v>
                </c:pt>
                <c:pt idx="60">
                  <c:v>10</c:v>
                </c:pt>
                <c:pt idx="61">
                  <c:v>10</c:v>
                </c:pt>
                <c:pt idx="62">
                  <c:v>10</c:v>
                </c:pt>
                <c:pt idx="63">
                  <c:v>10</c:v>
                </c:pt>
                <c:pt idx="64">
                  <c:v>10</c:v>
                </c:pt>
                <c:pt idx="65">
                  <c:v>10</c:v>
                </c:pt>
                <c:pt idx="66">
                  <c:v>10</c:v>
                </c:pt>
                <c:pt idx="67">
                  <c:v>10</c:v>
                </c:pt>
                <c:pt idx="68">
                  <c:v>10</c:v>
                </c:pt>
                <c:pt idx="69">
                  <c:v>10</c:v>
                </c:pt>
                <c:pt idx="70">
                  <c:v>10</c:v>
                </c:pt>
                <c:pt idx="71">
                  <c:v>10</c:v>
                </c:pt>
                <c:pt idx="72">
                  <c:v>10</c:v>
                </c:pt>
                <c:pt idx="73">
                  <c:v>10</c:v>
                </c:pt>
                <c:pt idx="74">
                  <c:v>10</c:v>
                </c:pt>
                <c:pt idx="75">
                  <c:v>10</c:v>
                </c:pt>
                <c:pt idx="76">
                  <c:v>10</c:v>
                </c:pt>
                <c:pt idx="77">
                  <c:v>10</c:v>
                </c:pt>
                <c:pt idx="78">
                  <c:v>10</c:v>
                </c:pt>
                <c:pt idx="79">
                  <c:v>10</c:v>
                </c:pt>
                <c:pt idx="80">
                  <c:v>10</c:v>
                </c:pt>
                <c:pt idx="81">
                  <c:v>10</c:v>
                </c:pt>
                <c:pt idx="82">
                  <c:v>10</c:v>
                </c:pt>
                <c:pt idx="83">
                  <c:v>10</c:v>
                </c:pt>
                <c:pt idx="84">
                  <c:v>10</c:v>
                </c:pt>
                <c:pt idx="85">
                  <c:v>10</c:v>
                </c:pt>
              </c:numCache>
            </c:numRef>
          </c:bubbleSize>
          <c:bubble3D val="0"/>
          <c:extLst>
            <c:ext xmlns:c15="http://schemas.microsoft.com/office/drawing/2012/chart" uri="{02D57815-91ED-43cb-92C2-25804820EDAC}">
              <c15:datalabelsRange>
                <c15:f>List1!$D$2:$D$87</c15:f>
                <c15:dlblRangeCache>
                  <c:ptCount val="86"/>
                  <c:pt idx="0">
                    <c:v>Benešov</c:v>
                  </c:pt>
                  <c:pt idx="1">
                    <c:v>Beroun</c:v>
                  </c:pt>
                  <c:pt idx="2">
                    <c:v>Blansko</c:v>
                  </c:pt>
                  <c:pt idx="3">
                    <c:v>Brno-město</c:v>
                  </c:pt>
                  <c:pt idx="4">
                    <c:v>Brno-venkov</c:v>
                  </c:pt>
                  <c:pt idx="5">
                    <c:v>Bruntál</c:v>
                  </c:pt>
                  <c:pt idx="6">
                    <c:v>Břeclav</c:v>
                  </c:pt>
                  <c:pt idx="7">
                    <c:v>Česká Lípa</c:v>
                  </c:pt>
                  <c:pt idx="8">
                    <c:v>České Budějovice</c:v>
                  </c:pt>
                  <c:pt idx="9">
                    <c:v>Český Krumlov</c:v>
                  </c:pt>
                  <c:pt idx="10">
                    <c:v>Děčín</c:v>
                  </c:pt>
                  <c:pt idx="11">
                    <c:v>Domažlice</c:v>
                  </c:pt>
                  <c:pt idx="12">
                    <c:v>Frýdek-Místek</c:v>
                  </c:pt>
                  <c:pt idx="13">
                    <c:v>Havlíčkův Brod</c:v>
                  </c:pt>
                  <c:pt idx="14">
                    <c:v>Hodonín</c:v>
                  </c:pt>
                  <c:pt idx="15">
                    <c:v>Hradec Králové</c:v>
                  </c:pt>
                  <c:pt idx="16">
                    <c:v>Cheb</c:v>
                  </c:pt>
                  <c:pt idx="17">
                    <c:v>Chomutov</c:v>
                  </c:pt>
                  <c:pt idx="18">
                    <c:v>Chrudim</c:v>
                  </c:pt>
                  <c:pt idx="19">
                    <c:v>Jablonec nad Nisou</c:v>
                  </c:pt>
                  <c:pt idx="20">
                    <c:v>Jeseník</c:v>
                  </c:pt>
                  <c:pt idx="21">
                    <c:v>Jičín</c:v>
                  </c:pt>
                  <c:pt idx="22">
                    <c:v>Jihlava</c:v>
                  </c:pt>
                  <c:pt idx="23">
                    <c:v>Jindřichův Hradec</c:v>
                  </c:pt>
                  <c:pt idx="24">
                    <c:v>Karlovy Vary</c:v>
                  </c:pt>
                  <c:pt idx="25">
                    <c:v>Karviná</c:v>
                  </c:pt>
                  <c:pt idx="26">
                    <c:v>Kladno</c:v>
                  </c:pt>
                  <c:pt idx="27">
                    <c:v>Klatovy</c:v>
                  </c:pt>
                  <c:pt idx="28">
                    <c:v>Kolín</c:v>
                  </c:pt>
                  <c:pt idx="29">
                    <c:v>Kroměříž</c:v>
                  </c:pt>
                  <c:pt idx="30">
                    <c:v>Kutná Hora</c:v>
                  </c:pt>
                  <c:pt idx="31">
                    <c:v>Liberec</c:v>
                  </c:pt>
                  <c:pt idx="32">
                    <c:v>Litoměřice</c:v>
                  </c:pt>
                  <c:pt idx="33">
                    <c:v>Louny</c:v>
                  </c:pt>
                  <c:pt idx="34">
                    <c:v>Mělník</c:v>
                  </c:pt>
                  <c:pt idx="35">
                    <c:v>Mladá Boleslav</c:v>
                  </c:pt>
                  <c:pt idx="36">
                    <c:v>Most</c:v>
                  </c:pt>
                  <c:pt idx="37">
                    <c:v>Náchod</c:v>
                  </c:pt>
                  <c:pt idx="38">
                    <c:v>Nový Jičín</c:v>
                  </c:pt>
                  <c:pt idx="39">
                    <c:v>Nymburk</c:v>
                  </c:pt>
                  <c:pt idx="40">
                    <c:v>Olomouc</c:v>
                  </c:pt>
                  <c:pt idx="41">
                    <c:v>Opava</c:v>
                  </c:pt>
                  <c:pt idx="42">
                    <c:v>Ostrava-město</c:v>
                  </c:pt>
                  <c:pt idx="43">
                    <c:v>Pardubice</c:v>
                  </c:pt>
                  <c:pt idx="44">
                    <c:v>Pelhřimov</c:v>
                  </c:pt>
                  <c:pt idx="45">
                    <c:v>Písek</c:v>
                  </c:pt>
                  <c:pt idx="46">
                    <c:v>Plzeň-jih</c:v>
                  </c:pt>
                  <c:pt idx="47">
                    <c:v>Plzeň-město</c:v>
                  </c:pt>
                  <c:pt idx="48">
                    <c:v>Plzeň-sever</c:v>
                  </c:pt>
                  <c:pt idx="49">
                    <c:v>Praha 1</c:v>
                  </c:pt>
                  <c:pt idx="50">
                    <c:v>Praha 10</c:v>
                  </c:pt>
                  <c:pt idx="51">
                    <c:v>Praha 2</c:v>
                  </c:pt>
                  <c:pt idx="52">
                    <c:v>Praha 3</c:v>
                  </c:pt>
                  <c:pt idx="53">
                    <c:v>Praha 4</c:v>
                  </c:pt>
                  <c:pt idx="54">
                    <c:v>Praha 5</c:v>
                  </c:pt>
                  <c:pt idx="55">
                    <c:v>Praha 6</c:v>
                  </c:pt>
                  <c:pt idx="56">
                    <c:v>Praha 7</c:v>
                  </c:pt>
                  <c:pt idx="57">
                    <c:v>Praha 8</c:v>
                  </c:pt>
                  <c:pt idx="58">
                    <c:v>Praha 9</c:v>
                  </c:pt>
                  <c:pt idx="59">
                    <c:v>Praha-východ</c:v>
                  </c:pt>
                  <c:pt idx="60">
                    <c:v>Praha-západ</c:v>
                  </c:pt>
                  <c:pt idx="61">
                    <c:v>Prachatice</c:v>
                  </c:pt>
                  <c:pt idx="62">
                    <c:v>Prostějov</c:v>
                  </c:pt>
                  <c:pt idx="63">
                    <c:v>Přerov</c:v>
                  </c:pt>
                  <c:pt idx="64">
                    <c:v>Příbram</c:v>
                  </c:pt>
                  <c:pt idx="65">
                    <c:v>Rakovník</c:v>
                  </c:pt>
                  <c:pt idx="66">
                    <c:v>Rokycany</c:v>
                  </c:pt>
                  <c:pt idx="67">
                    <c:v>Rychnov nad Kněžnou</c:v>
                  </c:pt>
                  <c:pt idx="68">
                    <c:v>Semily</c:v>
                  </c:pt>
                  <c:pt idx="69">
                    <c:v>Sokolov</c:v>
                  </c:pt>
                  <c:pt idx="70">
                    <c:v>Strakonice</c:v>
                  </c:pt>
                  <c:pt idx="71">
                    <c:v>Svitavy</c:v>
                  </c:pt>
                  <c:pt idx="72">
                    <c:v>Šumperk</c:v>
                  </c:pt>
                  <c:pt idx="73">
                    <c:v>Tábor</c:v>
                  </c:pt>
                  <c:pt idx="74">
                    <c:v>Tachov</c:v>
                  </c:pt>
                  <c:pt idx="75">
                    <c:v>Teplice</c:v>
                  </c:pt>
                  <c:pt idx="76">
                    <c:v>Trutnov</c:v>
                  </c:pt>
                  <c:pt idx="77">
                    <c:v>Třebíč</c:v>
                  </c:pt>
                  <c:pt idx="78">
                    <c:v>Uherské Hradiště</c:v>
                  </c:pt>
                  <c:pt idx="79">
                    <c:v>Ústí nad Labem</c:v>
                  </c:pt>
                  <c:pt idx="80">
                    <c:v>Ústí nad Orlicí</c:v>
                  </c:pt>
                  <c:pt idx="81">
                    <c:v>Vsetín</c:v>
                  </c:pt>
                  <c:pt idx="82">
                    <c:v>Vyškov</c:v>
                  </c:pt>
                  <c:pt idx="83">
                    <c:v>Zlín</c:v>
                  </c:pt>
                  <c:pt idx="84">
                    <c:v>Znojmo</c:v>
                  </c:pt>
                  <c:pt idx="85">
                    <c:v>Žďár nad Sázavou</c:v>
                  </c:pt>
                </c15:dlblRangeCache>
              </c15:datalabelsRange>
            </c:ext>
            <c:ext xmlns:c16="http://schemas.microsoft.com/office/drawing/2014/chart" uri="{C3380CC4-5D6E-409C-BE32-E72D297353CC}">
              <c16:uniqueId val="{00000000-A031-4730-B169-CC3D3EC0A652}"/>
            </c:ext>
          </c:extLst>
        </c:ser>
        <c:dLbls>
          <c:showLegendKey val="0"/>
          <c:showVal val="1"/>
          <c:showCatName val="0"/>
          <c:showSerName val="0"/>
          <c:showPercent val="0"/>
          <c:showBubbleSize val="0"/>
        </c:dLbls>
        <c:bubbleScale val="5"/>
        <c:showNegBubbles val="0"/>
        <c:axId val="1986184607"/>
        <c:axId val="748860095"/>
      </c:bubbleChart>
      <c:valAx>
        <c:axId val="198618460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Podíl zapsaných 2020</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48860095"/>
        <c:crosses val="autoZero"/>
        <c:crossBetween val="midCat"/>
      </c:valAx>
      <c:valAx>
        <c:axId val="7488600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Podíl zapsaných 2023</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986184607"/>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userShapes r:id="rId4"/>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ubbleChart>
        <c:varyColors val="0"/>
        <c:ser>
          <c:idx val="0"/>
          <c:order val="0"/>
          <c:tx>
            <c:strRef>
              <c:f>List1!$B$1</c:f>
              <c:strCache>
                <c:ptCount val="1"/>
                <c:pt idx="0">
                  <c:v>Podíl zapsaných 2023</c:v>
                </c:pt>
              </c:strCache>
            </c:strRef>
          </c:tx>
          <c:spPr>
            <a:solidFill>
              <a:schemeClr val="accent1">
                <a:alpha val="75000"/>
              </a:schemeClr>
            </a:solidFill>
            <a:ln>
              <a:noFill/>
            </a:ln>
            <a:effectLst/>
          </c:spPr>
          <c:invertIfNegative val="0"/>
          <c:dLbls>
            <c:dLbl>
              <c:idx val="0"/>
              <c:layout>
                <c:manualLayout>
                  <c:x val="-1.8505927789606604E-2"/>
                  <c:y val="1.2033694344163659E-2"/>
                </c:manualLayout>
              </c:layout>
              <c:tx>
                <c:rich>
                  <a:bodyPr/>
                  <a:lstStyle/>
                  <a:p>
                    <a:fld id="{83207148-8975-46BF-B342-5868C2DBD02F}" type="CELLRANGE">
                      <a:rPr lang="en-US" baseline="0"/>
                      <a:pPr/>
                      <a:t>[OBLAST BUNĚK]</a:t>
                    </a:fld>
                    <a:r>
                      <a:rPr lang="en-US" baseline="0"/>
                      <a:t>; </a:t>
                    </a:r>
                    <a:fld id="{D6FEE8DB-6375-4720-ABB4-B8A025C0B822}" type="BUBBLESIZE">
                      <a:rPr lang="en-US" baseline="0"/>
                      <a:pPr/>
                      <a:t>[VELIKOST BUBLIN]</a:t>
                    </a:fld>
                    <a:endParaRPr lang="en-US" baseline="0"/>
                  </a:p>
                </c:rich>
              </c:tx>
              <c:dLblPos val="r"/>
              <c:showLegendKey val="0"/>
              <c:showVal val="0"/>
              <c:showCatName val="0"/>
              <c:showSerName val="0"/>
              <c:showPercent val="0"/>
              <c:showBubbleSize val="1"/>
              <c:extLst>
                <c:ext xmlns:c15="http://schemas.microsoft.com/office/drawing/2012/chart" uri="{CE6537A1-D6FC-4f65-9D91-7224C49458BB}">
                  <c15:dlblFieldTable/>
                  <c15:showDataLabelsRange val="1"/>
                </c:ext>
                <c:ext xmlns:c16="http://schemas.microsoft.com/office/drawing/2014/chart" uri="{C3380CC4-5D6E-409C-BE32-E72D297353CC}">
                  <c16:uniqueId val="{00000010-25E7-45B7-B635-052D14E97E58}"/>
                </c:ext>
              </c:extLst>
            </c:dLbl>
            <c:dLbl>
              <c:idx val="1"/>
              <c:layout>
                <c:manualLayout>
                  <c:x val="-8.5872844030783178E-3"/>
                  <c:y val="4.5126353790613666E-2"/>
                </c:manualLayout>
              </c:layout>
              <c:tx>
                <c:rich>
                  <a:bodyPr/>
                  <a:lstStyle/>
                  <a:p>
                    <a:fld id="{60A9359B-217C-4CA8-B5A2-062497B791DE}" type="CELLRANGE">
                      <a:rPr lang="en-US" baseline="0"/>
                      <a:pPr/>
                      <a:t>[OBLAST BUNĚK]</a:t>
                    </a:fld>
                    <a:r>
                      <a:rPr lang="en-US" baseline="0"/>
                      <a:t>; </a:t>
                    </a:r>
                    <a:fld id="{156DB5E6-EC44-4A95-97E2-F5DF169EE91E}" type="BUBBLESIZE">
                      <a:rPr lang="en-US" baseline="0"/>
                      <a:pPr/>
                      <a:t>[VELIKOST BUBLIN]</a:t>
                    </a:fld>
                    <a:endParaRPr lang="en-US" baseline="0"/>
                  </a:p>
                </c:rich>
              </c:tx>
              <c:dLblPos val="r"/>
              <c:showLegendKey val="0"/>
              <c:showVal val="0"/>
              <c:showCatName val="0"/>
              <c:showSerName val="0"/>
              <c:showPercent val="0"/>
              <c:showBubbleSize val="1"/>
              <c:extLst>
                <c:ext xmlns:c15="http://schemas.microsoft.com/office/drawing/2012/chart" uri="{CE6537A1-D6FC-4f65-9D91-7224C49458BB}">
                  <c15:dlblFieldTable/>
                  <c15:showDataLabelsRange val="1"/>
                </c:ext>
                <c:ext xmlns:c16="http://schemas.microsoft.com/office/drawing/2014/chart" uri="{C3380CC4-5D6E-409C-BE32-E72D297353CC}">
                  <c16:uniqueId val="{0000000B-25E7-45B7-B635-052D14E97E58}"/>
                </c:ext>
              </c:extLst>
            </c:dLbl>
            <c:dLbl>
              <c:idx val="2"/>
              <c:tx>
                <c:rich>
                  <a:bodyPr/>
                  <a:lstStyle/>
                  <a:p>
                    <a:fld id="{81331D2D-6DB3-4640-A61F-61CA664C236A}" type="CELLRANGE">
                      <a:rPr lang="cs-CZ"/>
                      <a:pPr/>
                      <a:t>[OBLAST BUNĚK]</a:t>
                    </a:fld>
                    <a:r>
                      <a:rPr lang="cs-CZ" baseline="0"/>
                      <a:t>; </a:t>
                    </a:r>
                    <a:fld id="{B50500C4-B447-4CF2-B6C2-BD5090454DA2}" type="BUBBLESIZE">
                      <a:rPr lang="cs-CZ" baseline="0"/>
                      <a:pPr/>
                      <a:t>[VELIKOST BUBLIN]</a:t>
                    </a:fld>
                    <a:endParaRPr lang="cs-CZ" baseline="0"/>
                  </a:p>
                </c:rich>
              </c:tx>
              <c:dLblPos val="ctr"/>
              <c:showLegendKey val="0"/>
              <c:showVal val="0"/>
              <c:showCatName val="0"/>
              <c:showSerName val="0"/>
              <c:showPercent val="0"/>
              <c:showBubbleSize val="1"/>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25E7-45B7-B635-052D14E97E58}"/>
                </c:ext>
              </c:extLst>
            </c:dLbl>
            <c:dLbl>
              <c:idx val="3"/>
              <c:layout>
                <c:manualLayout>
                  <c:x val="1.4378752860563575E-2"/>
                  <c:y val="-1.8050541516245487E-2"/>
                </c:manualLayout>
              </c:layout>
              <c:tx>
                <c:rich>
                  <a:bodyPr/>
                  <a:lstStyle/>
                  <a:p>
                    <a:fld id="{1F7051D2-DF24-4AA3-A26B-F6DC66916317}" type="CELLRANGE">
                      <a:rPr lang="en-US" baseline="0"/>
                      <a:pPr/>
                      <a:t>[OBLAST BUNĚK]</a:t>
                    </a:fld>
                    <a:r>
                      <a:rPr lang="en-US" baseline="0"/>
                      <a:t>; </a:t>
                    </a:r>
                    <a:fld id="{2A0E88D2-61BD-40A7-8476-91E74067D3ED}" type="BUBBLESIZE">
                      <a:rPr lang="en-US" baseline="0"/>
                      <a:pPr/>
                      <a:t>[VELIKOST BUBLIN]</a:t>
                    </a:fld>
                    <a:endParaRPr lang="en-US" baseline="0"/>
                  </a:p>
                </c:rich>
              </c:tx>
              <c:dLblPos val="r"/>
              <c:showLegendKey val="0"/>
              <c:showVal val="0"/>
              <c:showCatName val="0"/>
              <c:showSerName val="0"/>
              <c:showPercent val="0"/>
              <c:showBubbleSize val="1"/>
              <c:extLst>
                <c:ext xmlns:c15="http://schemas.microsoft.com/office/drawing/2012/chart" uri="{CE6537A1-D6FC-4f65-9D91-7224C49458BB}">
                  <c15:dlblFieldTable/>
                  <c15:showDataLabelsRange val="1"/>
                </c:ext>
                <c:ext xmlns:c16="http://schemas.microsoft.com/office/drawing/2014/chart" uri="{C3380CC4-5D6E-409C-BE32-E72D297353CC}">
                  <c16:uniqueId val="{00000012-25E7-45B7-B635-052D14E97E58}"/>
                </c:ext>
              </c:extLst>
            </c:dLbl>
            <c:dLbl>
              <c:idx val="4"/>
              <c:layout>
                <c:manualLayout>
                  <c:x val="-1.8415679017729246E-2"/>
                  <c:y val="-9.0252707581227713E-3"/>
                </c:manualLayout>
              </c:layout>
              <c:tx>
                <c:rich>
                  <a:bodyPr/>
                  <a:lstStyle/>
                  <a:p>
                    <a:fld id="{3DFD3AE1-761E-4668-B9B1-0669BA3EF1F1}" type="CELLRANGE">
                      <a:rPr lang="en-US" baseline="0"/>
                      <a:pPr/>
                      <a:t>[OBLAST BUNĚK]</a:t>
                    </a:fld>
                    <a:r>
                      <a:rPr lang="en-US" baseline="0"/>
                      <a:t>; </a:t>
                    </a:r>
                    <a:fld id="{57349816-9F63-487A-AA35-76B1F5761742}" type="BUBBLESIZE">
                      <a:rPr lang="en-US" baseline="0"/>
                      <a:pPr/>
                      <a:t>[VELIKOST BUBLIN]</a:t>
                    </a:fld>
                    <a:endParaRPr lang="en-US" baseline="0"/>
                  </a:p>
                </c:rich>
              </c:tx>
              <c:dLblPos val="r"/>
              <c:showLegendKey val="0"/>
              <c:showVal val="0"/>
              <c:showCatName val="0"/>
              <c:showSerName val="0"/>
              <c:showPercent val="0"/>
              <c:showBubbleSize val="1"/>
              <c:extLst>
                <c:ext xmlns:c15="http://schemas.microsoft.com/office/drawing/2012/chart" uri="{CE6537A1-D6FC-4f65-9D91-7224C49458BB}">
                  <c15:dlblFieldTable/>
                  <c15:showDataLabelsRange val="1"/>
                </c:ext>
                <c:ext xmlns:c16="http://schemas.microsoft.com/office/drawing/2014/chart" uri="{C3380CC4-5D6E-409C-BE32-E72D297353CC}">
                  <c16:uniqueId val="{00000013-25E7-45B7-B635-052D14E97E58}"/>
                </c:ext>
              </c:extLst>
            </c:dLbl>
            <c:dLbl>
              <c:idx val="5"/>
              <c:layout>
                <c:manualLayout>
                  <c:x val="-0.16978012289759228"/>
                  <c:y val="0"/>
                </c:manualLayout>
              </c:layout>
              <c:tx>
                <c:rich>
                  <a:bodyPr/>
                  <a:lstStyle/>
                  <a:p>
                    <a:fld id="{4305042F-D453-4318-84E3-1D9E0724F491}" type="CELLRANGE">
                      <a:rPr lang="en-US" baseline="0"/>
                      <a:pPr/>
                      <a:t>[OBLAST BUNĚK]</a:t>
                    </a:fld>
                    <a:r>
                      <a:rPr lang="en-US" baseline="0"/>
                      <a:t>; </a:t>
                    </a:r>
                    <a:fld id="{7960F6DA-E6CD-48A3-8F2E-37C6754D697F}" type="BUBBLESIZE">
                      <a:rPr lang="en-US" baseline="0"/>
                      <a:pPr/>
                      <a:t>[VELIKOST BUBLIN]</a:t>
                    </a:fld>
                    <a:endParaRPr lang="en-US" baseline="0"/>
                  </a:p>
                </c:rich>
              </c:tx>
              <c:dLblPos val="r"/>
              <c:showLegendKey val="0"/>
              <c:showVal val="0"/>
              <c:showCatName val="0"/>
              <c:showSerName val="0"/>
              <c:showPercent val="0"/>
              <c:showBubbleSize val="1"/>
              <c:extLst>
                <c:ext xmlns:c15="http://schemas.microsoft.com/office/drawing/2012/chart" uri="{CE6537A1-D6FC-4f65-9D91-7224C49458BB}">
                  <c15:dlblFieldTable/>
                  <c15:showDataLabelsRange val="1"/>
                </c:ext>
                <c:ext xmlns:c16="http://schemas.microsoft.com/office/drawing/2014/chart" uri="{C3380CC4-5D6E-409C-BE32-E72D297353CC}">
                  <c16:uniqueId val="{00000014-25E7-45B7-B635-052D14E97E58}"/>
                </c:ext>
              </c:extLst>
            </c:dLbl>
            <c:dLbl>
              <c:idx val="6"/>
              <c:layout>
                <c:manualLayout>
                  <c:x val="-0.20457348923366289"/>
                  <c:y val="0"/>
                </c:manualLayout>
              </c:layout>
              <c:tx>
                <c:rich>
                  <a:bodyPr/>
                  <a:lstStyle/>
                  <a:p>
                    <a:fld id="{173AA897-AE54-43B7-970C-45D84FBDD324}" type="CELLRANGE">
                      <a:rPr lang="en-US" baseline="0"/>
                      <a:pPr/>
                      <a:t>[OBLAST BUNĚK]</a:t>
                    </a:fld>
                    <a:r>
                      <a:rPr lang="en-US" baseline="0"/>
                      <a:t>; </a:t>
                    </a:r>
                    <a:fld id="{A9634E7A-923D-4909-9FD9-E2ED03EE2ECA}" type="BUBBLESIZE">
                      <a:rPr lang="en-US" baseline="0"/>
                      <a:pPr/>
                      <a:t>[VELIKOST BUBLIN]</a:t>
                    </a:fld>
                    <a:endParaRPr lang="en-US" baseline="0"/>
                  </a:p>
                </c:rich>
              </c:tx>
              <c:dLblPos val="r"/>
              <c:showLegendKey val="0"/>
              <c:showVal val="0"/>
              <c:showCatName val="0"/>
              <c:showSerName val="0"/>
              <c:showPercent val="0"/>
              <c:showBubbleSize val="1"/>
              <c:extLst>
                <c:ext xmlns:c15="http://schemas.microsoft.com/office/drawing/2012/chart" uri="{CE6537A1-D6FC-4f65-9D91-7224C49458BB}">
                  <c15:dlblFieldTable/>
                  <c15:showDataLabelsRange val="1"/>
                </c:ext>
                <c:ext xmlns:c16="http://schemas.microsoft.com/office/drawing/2014/chart" uri="{C3380CC4-5D6E-409C-BE32-E72D297353CC}">
                  <c16:uniqueId val="{00000015-25E7-45B7-B635-052D14E97E58}"/>
                </c:ext>
              </c:extLst>
            </c:dLbl>
            <c:dLbl>
              <c:idx val="7"/>
              <c:layout>
                <c:manualLayout>
                  <c:x val="1.2185669784293883E-2"/>
                  <c:y val="2.7075812274368175E-2"/>
                </c:manualLayout>
              </c:layout>
              <c:tx>
                <c:rich>
                  <a:bodyPr/>
                  <a:lstStyle/>
                  <a:p>
                    <a:fld id="{87FE2893-B979-4692-96E5-DB8227DC5EA8}" type="CELLRANGE">
                      <a:rPr lang="en-US" baseline="0"/>
                      <a:pPr/>
                      <a:t>[OBLAST BUNĚK]</a:t>
                    </a:fld>
                    <a:r>
                      <a:rPr lang="en-US" baseline="0"/>
                      <a:t>; </a:t>
                    </a:r>
                    <a:fld id="{E328C12B-EF5D-4E3C-B824-7AB69FAF4186}" type="BUBBLESIZE">
                      <a:rPr lang="en-US" baseline="0"/>
                      <a:pPr/>
                      <a:t>[VELIKOST BUBLIN]</a:t>
                    </a:fld>
                    <a:endParaRPr lang="en-US" baseline="0"/>
                  </a:p>
                </c:rich>
              </c:tx>
              <c:dLblPos val="r"/>
              <c:showLegendKey val="0"/>
              <c:showVal val="0"/>
              <c:showCatName val="0"/>
              <c:showSerName val="0"/>
              <c:showPercent val="0"/>
              <c:showBubbleSize val="1"/>
              <c:extLst>
                <c:ext xmlns:c15="http://schemas.microsoft.com/office/drawing/2012/chart" uri="{CE6537A1-D6FC-4f65-9D91-7224C49458BB}">
                  <c15:dlblFieldTable/>
                  <c15:showDataLabelsRange val="1"/>
                </c:ext>
                <c:ext xmlns:c16="http://schemas.microsoft.com/office/drawing/2014/chart" uri="{C3380CC4-5D6E-409C-BE32-E72D297353CC}">
                  <c16:uniqueId val="{0000000F-25E7-45B7-B635-052D14E97E58}"/>
                </c:ext>
              </c:extLst>
            </c:dLbl>
            <c:dLbl>
              <c:idx val="8"/>
              <c:layout>
                <c:manualLayout>
                  <c:x val="-0.34050577231903323"/>
                  <c:y val="-9.0252707581227436E-3"/>
                </c:manualLayout>
              </c:layout>
              <c:tx>
                <c:rich>
                  <a:bodyPr/>
                  <a:lstStyle/>
                  <a:p>
                    <a:fld id="{24D370BF-C6B3-4429-B8D2-14EBC56C0A9A}" type="CELLRANGE">
                      <a:rPr lang="en-US" baseline="0"/>
                      <a:pPr/>
                      <a:t>[OBLAST BUNĚK]</a:t>
                    </a:fld>
                    <a:r>
                      <a:rPr lang="en-US" baseline="0"/>
                      <a:t>; </a:t>
                    </a:r>
                    <a:fld id="{931DB500-A0DF-48FF-A005-5449131C1CC5}" type="BUBBLESIZE">
                      <a:rPr lang="en-US" baseline="0"/>
                      <a:pPr/>
                      <a:t>[VELIKOST BUBLIN]</a:t>
                    </a:fld>
                    <a:endParaRPr lang="en-US" baseline="0"/>
                  </a:p>
                </c:rich>
              </c:tx>
              <c:dLblPos val="r"/>
              <c:showLegendKey val="0"/>
              <c:showVal val="0"/>
              <c:showCatName val="0"/>
              <c:showSerName val="0"/>
              <c:showPercent val="0"/>
              <c:showBubbleSize val="1"/>
              <c:extLst>
                <c:ext xmlns:c15="http://schemas.microsoft.com/office/drawing/2012/chart" uri="{CE6537A1-D6FC-4f65-9D91-7224C49458BB}">
                  <c15:layout>
                    <c:manualLayout>
                      <c:w val="0.27294736183500778"/>
                      <c:h val="7.512033694344164E-2"/>
                    </c:manualLayout>
                  </c15:layout>
                  <c15:dlblFieldTable/>
                  <c15:showDataLabelsRange val="1"/>
                </c:ext>
                <c:ext xmlns:c16="http://schemas.microsoft.com/office/drawing/2014/chart" uri="{C3380CC4-5D6E-409C-BE32-E72D297353CC}">
                  <c16:uniqueId val="{00000016-25E7-45B7-B635-052D14E97E58}"/>
                </c:ext>
              </c:extLst>
            </c:dLbl>
            <c:dLbl>
              <c:idx val="9"/>
              <c:layout>
                <c:manualLayout>
                  <c:x val="-2.3963892907318769E-2"/>
                  <c:y val="3.9109506618531888E-2"/>
                </c:manualLayout>
              </c:layout>
              <c:tx>
                <c:rich>
                  <a:bodyPr/>
                  <a:lstStyle/>
                  <a:p>
                    <a:fld id="{5A6596E0-9A8C-4675-90F7-53D0038B5D55}" type="CELLRANGE">
                      <a:rPr lang="en-US" baseline="0"/>
                      <a:pPr/>
                      <a:t>[OBLAST BUNĚK]</a:t>
                    </a:fld>
                    <a:r>
                      <a:rPr lang="en-US" baseline="0"/>
                      <a:t>; </a:t>
                    </a:r>
                    <a:fld id="{EEA202D1-82E4-4E12-B27C-E44637874CE4}" type="BUBBLESIZE">
                      <a:rPr lang="en-US" baseline="0"/>
                      <a:pPr/>
                      <a:t>[VELIKOST BUBLIN]</a:t>
                    </a:fld>
                    <a:endParaRPr lang="en-US" baseline="0"/>
                  </a:p>
                </c:rich>
              </c:tx>
              <c:dLblPos val="r"/>
              <c:showLegendKey val="0"/>
              <c:showVal val="0"/>
              <c:showCatName val="0"/>
              <c:showSerName val="0"/>
              <c:showPercent val="0"/>
              <c:showBubbleSize val="1"/>
              <c:extLst>
                <c:ext xmlns:c15="http://schemas.microsoft.com/office/drawing/2012/chart" uri="{CE6537A1-D6FC-4f65-9D91-7224C49458BB}">
                  <c15:dlblFieldTable/>
                  <c15:showDataLabelsRange val="1"/>
                </c:ext>
                <c:ext xmlns:c16="http://schemas.microsoft.com/office/drawing/2014/chart" uri="{C3380CC4-5D6E-409C-BE32-E72D297353CC}">
                  <c16:uniqueId val="{0000000A-25E7-45B7-B635-052D14E97E58}"/>
                </c:ext>
              </c:extLst>
            </c:dLbl>
            <c:dLbl>
              <c:idx val="10"/>
              <c:layout>
                <c:manualLayout>
                  <c:x val="3.5090846006397045E-2"/>
                  <c:y val="-3.3092659446450116E-2"/>
                </c:manualLayout>
              </c:layout>
              <c:tx>
                <c:rich>
                  <a:bodyPr/>
                  <a:lstStyle/>
                  <a:p>
                    <a:fld id="{742D21C9-3E10-4396-8274-545DF2694C0A}" type="CELLRANGE">
                      <a:rPr lang="en-US" baseline="0"/>
                      <a:pPr/>
                      <a:t>[OBLAST BUNĚK]</a:t>
                    </a:fld>
                    <a:r>
                      <a:rPr lang="en-US" baseline="0"/>
                      <a:t>; </a:t>
                    </a:r>
                    <a:fld id="{08BD32EC-6E4F-4912-9FB3-13A545DE4FE1}" type="BUBBLESIZE">
                      <a:rPr lang="en-US" baseline="0"/>
                      <a:pPr/>
                      <a:t>[VELIKOST BUBLIN]</a:t>
                    </a:fld>
                    <a:endParaRPr lang="en-US" baseline="0"/>
                  </a:p>
                </c:rich>
              </c:tx>
              <c:dLblPos val="r"/>
              <c:showLegendKey val="0"/>
              <c:showVal val="0"/>
              <c:showCatName val="0"/>
              <c:showSerName val="0"/>
              <c:showPercent val="0"/>
              <c:showBubbleSize val="1"/>
              <c:extLst>
                <c:ext xmlns:c15="http://schemas.microsoft.com/office/drawing/2012/chart" uri="{CE6537A1-D6FC-4f65-9D91-7224C49458BB}">
                  <c15:layout>
                    <c:manualLayout>
                      <c:w val="0.24807358687676681"/>
                      <c:h val="7.512033694344164E-2"/>
                    </c:manualLayout>
                  </c15:layout>
                  <c15:dlblFieldTable/>
                  <c15:showDataLabelsRange val="1"/>
                </c:ext>
                <c:ext xmlns:c16="http://schemas.microsoft.com/office/drawing/2014/chart" uri="{C3380CC4-5D6E-409C-BE32-E72D297353CC}">
                  <c16:uniqueId val="{0000000E-25E7-45B7-B635-052D14E97E58}"/>
                </c:ext>
              </c:extLst>
            </c:dLbl>
            <c:dLbl>
              <c:idx val="11"/>
              <c:tx>
                <c:rich>
                  <a:bodyPr/>
                  <a:lstStyle/>
                  <a:p>
                    <a:fld id="{FDDEDD4D-7A4C-48AF-926A-4E3260926CA3}" type="CELLRANGE">
                      <a:rPr lang="cs-CZ"/>
                      <a:pPr/>
                      <a:t>[OBLAST BUNĚK]</a:t>
                    </a:fld>
                    <a:r>
                      <a:rPr lang="cs-CZ" baseline="0"/>
                      <a:t>; </a:t>
                    </a:r>
                    <a:fld id="{266998DE-B06E-4A02-8439-F008E68EF401}" type="BUBBLESIZE">
                      <a:rPr lang="cs-CZ" baseline="0"/>
                      <a:pPr/>
                      <a:t>[VELIKOST BUBLIN]</a:t>
                    </a:fld>
                    <a:endParaRPr lang="cs-CZ" baseline="0"/>
                  </a:p>
                </c:rich>
              </c:tx>
              <c:dLblPos val="ctr"/>
              <c:showLegendKey val="0"/>
              <c:showVal val="0"/>
              <c:showCatName val="0"/>
              <c:showSerName val="0"/>
              <c:showPercent val="0"/>
              <c:showBubbleSize val="1"/>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7-25E7-45B7-B635-052D14E97E58}"/>
                </c:ext>
              </c:extLst>
            </c:dLbl>
            <c:dLbl>
              <c:idx val="12"/>
              <c:layout>
                <c:manualLayout>
                  <c:x val="-0.145887329337866"/>
                  <c:y val="-6.0168471720818293E-3"/>
                </c:manualLayout>
              </c:layout>
              <c:tx>
                <c:rich>
                  <a:bodyPr/>
                  <a:lstStyle/>
                  <a:p>
                    <a:fld id="{C255D880-A1A1-48A5-9743-0B32C64C2632}" type="CELLRANGE">
                      <a:rPr lang="en-US" baseline="0"/>
                      <a:pPr/>
                      <a:t>[OBLAST BUNĚK]</a:t>
                    </a:fld>
                    <a:r>
                      <a:rPr lang="en-US" baseline="0"/>
                      <a:t>; </a:t>
                    </a:r>
                    <a:fld id="{D3F4FF9E-F30B-481B-84DA-222CF36D4769}" type="BUBBLESIZE">
                      <a:rPr lang="en-US" baseline="0"/>
                      <a:pPr/>
                      <a:t>[VELIKOST BUBLIN]</a:t>
                    </a:fld>
                    <a:endParaRPr lang="en-US" baseline="0"/>
                  </a:p>
                </c:rich>
              </c:tx>
              <c:dLblPos val="r"/>
              <c:showLegendKey val="0"/>
              <c:showVal val="0"/>
              <c:showCatName val="0"/>
              <c:showSerName val="0"/>
              <c:showPercent val="0"/>
              <c:showBubbleSize val="1"/>
              <c:extLst>
                <c:ext xmlns:c15="http://schemas.microsoft.com/office/drawing/2012/chart" uri="{CE6537A1-D6FC-4f65-9D91-7224C49458BB}">
                  <c15:dlblFieldTable/>
                  <c15:showDataLabelsRange val="1"/>
                </c:ext>
                <c:ext xmlns:c16="http://schemas.microsoft.com/office/drawing/2014/chart" uri="{C3380CC4-5D6E-409C-BE32-E72D297353CC}">
                  <c16:uniqueId val="{0000000D-25E7-45B7-B635-052D14E97E58}"/>
                </c:ext>
              </c:extLst>
            </c:dLbl>
            <c:dLbl>
              <c:idx val="13"/>
              <c:layout>
                <c:manualLayout>
                  <c:x val="-5.9325106032827042E-2"/>
                  <c:y val="3.6101083032490919E-2"/>
                </c:manualLayout>
              </c:layout>
              <c:tx>
                <c:rich>
                  <a:bodyPr/>
                  <a:lstStyle/>
                  <a:p>
                    <a:fld id="{764EB9BF-A01B-4A38-A814-56A47BFD067A}" type="CELLRANGE">
                      <a:rPr lang="en-US" baseline="0"/>
                      <a:pPr/>
                      <a:t>[OBLAST BUNĚK]</a:t>
                    </a:fld>
                    <a:r>
                      <a:rPr lang="en-US" baseline="0"/>
                      <a:t>; </a:t>
                    </a:r>
                    <a:fld id="{6B101B64-CA67-4C8D-BF62-F2A7678E2B74}" type="BUBBLESIZE">
                      <a:rPr lang="en-US" baseline="0"/>
                      <a:pPr/>
                      <a:t>[VELIKOST BUBLIN]</a:t>
                    </a:fld>
                    <a:endParaRPr lang="en-US" baseline="0"/>
                  </a:p>
                </c:rich>
              </c:tx>
              <c:dLblPos val="r"/>
              <c:showLegendKey val="0"/>
              <c:showVal val="0"/>
              <c:showCatName val="0"/>
              <c:showSerName val="0"/>
              <c:showPercent val="0"/>
              <c:showBubbleSize val="1"/>
              <c:extLst>
                <c:ext xmlns:c15="http://schemas.microsoft.com/office/drawing/2012/chart" uri="{CE6537A1-D6FC-4f65-9D91-7224C49458BB}">
                  <c15:dlblFieldTable/>
                  <c15:showDataLabelsRange val="1"/>
                </c:ext>
                <c:ext xmlns:c16="http://schemas.microsoft.com/office/drawing/2014/chart" uri="{C3380CC4-5D6E-409C-BE32-E72D297353CC}">
                  <c16:uniqueId val="{0000000C-25E7-45B7-B635-052D14E97E58}"/>
                </c:ext>
              </c:extLst>
            </c:dLbl>
            <c:dLbl>
              <c:idx val="14"/>
              <c:layout>
                <c:manualLayout>
                  <c:x val="-5.4413752699405231E-2"/>
                  <c:y val="3.9109506618531888E-2"/>
                </c:manualLayout>
              </c:layout>
              <c:tx>
                <c:rich>
                  <a:bodyPr/>
                  <a:lstStyle/>
                  <a:p>
                    <a:fld id="{7CB4A81B-0E30-40A1-BBBF-7D2942636EF0}" type="CELLRANGE">
                      <a:rPr lang="en-US" baseline="0"/>
                      <a:pPr/>
                      <a:t>[OBLAST BUNĚK]</a:t>
                    </a:fld>
                    <a:r>
                      <a:rPr lang="en-US" baseline="0"/>
                      <a:t>; </a:t>
                    </a:r>
                    <a:fld id="{4F12B36A-29A9-4EA9-972F-AE122E05E954}" type="BUBBLESIZE">
                      <a:rPr lang="en-US" baseline="0"/>
                      <a:pPr/>
                      <a:t>[VELIKOST BUBLIN]</a:t>
                    </a:fld>
                    <a:endParaRPr lang="en-US" baseline="0"/>
                  </a:p>
                </c:rich>
              </c:tx>
              <c:dLblPos val="r"/>
              <c:showLegendKey val="0"/>
              <c:showVal val="0"/>
              <c:showCatName val="0"/>
              <c:showSerName val="0"/>
              <c:showPercent val="0"/>
              <c:showBubbleSize val="1"/>
              <c:extLst>
                <c:ext xmlns:c15="http://schemas.microsoft.com/office/drawing/2012/chart" uri="{CE6537A1-D6FC-4f65-9D91-7224C49458BB}">
                  <c15:dlblFieldTable/>
                  <c15:showDataLabelsRange val="1"/>
                </c:ext>
                <c:ext xmlns:c16="http://schemas.microsoft.com/office/drawing/2014/chart" uri="{C3380CC4-5D6E-409C-BE32-E72D297353CC}">
                  <c16:uniqueId val="{00000006-25E7-45B7-B635-052D14E97E58}"/>
                </c:ext>
              </c:extLst>
            </c:dLbl>
            <c:dLbl>
              <c:idx val="15"/>
              <c:layout>
                <c:manualLayout>
                  <c:x val="-0.1766997010035436"/>
                  <c:y val="5.1143200962695493E-2"/>
                </c:manualLayout>
              </c:layout>
              <c:tx>
                <c:rich>
                  <a:bodyPr/>
                  <a:lstStyle/>
                  <a:p>
                    <a:fld id="{E4EE3F5B-1FD1-4091-910E-2CA309E14316}" type="CELLRANGE">
                      <a:rPr lang="en-US" baseline="0"/>
                      <a:pPr/>
                      <a:t>[OBLAST BUNĚK]</a:t>
                    </a:fld>
                    <a:r>
                      <a:rPr lang="en-US" baseline="0"/>
                      <a:t>; </a:t>
                    </a:r>
                    <a:fld id="{9CA5C06D-3196-412F-B041-66F1D708F7E0}" type="BUBBLESIZE">
                      <a:rPr lang="en-US" baseline="0"/>
                      <a:pPr/>
                      <a:t>[VELIKOST BUBLIN]</a:t>
                    </a:fld>
                    <a:endParaRPr lang="en-US" baseline="0"/>
                  </a:p>
                </c:rich>
              </c:tx>
              <c:dLblPos val="r"/>
              <c:showLegendKey val="0"/>
              <c:showVal val="0"/>
              <c:showCatName val="0"/>
              <c:showSerName val="0"/>
              <c:showPercent val="0"/>
              <c:showBubbleSize val="1"/>
              <c:extLst>
                <c:ext xmlns:c15="http://schemas.microsoft.com/office/drawing/2012/chart" uri="{CE6537A1-D6FC-4f65-9D91-7224C49458BB}">
                  <c15:dlblFieldTable/>
                  <c15:showDataLabelsRange val="1"/>
                </c:ext>
                <c:ext xmlns:c16="http://schemas.microsoft.com/office/drawing/2014/chart" uri="{C3380CC4-5D6E-409C-BE32-E72D297353CC}">
                  <c16:uniqueId val="{00000009-25E7-45B7-B635-052D14E97E58}"/>
                </c:ext>
              </c:extLst>
            </c:dLbl>
            <c:dLbl>
              <c:idx val="16"/>
              <c:layout>
                <c:manualLayout>
                  <c:x val="-0.21078396984629269"/>
                  <c:y val="-8.4235860409145602E-2"/>
                </c:manualLayout>
              </c:layout>
              <c:tx>
                <c:rich>
                  <a:bodyPr/>
                  <a:lstStyle/>
                  <a:p>
                    <a:fld id="{28127A8C-A002-4192-AA51-3C18B28DCE09}" type="CELLRANGE">
                      <a:rPr lang="en-US" baseline="0"/>
                      <a:pPr/>
                      <a:t>[OBLAST BUNĚK]</a:t>
                    </a:fld>
                    <a:r>
                      <a:rPr lang="en-US" baseline="0"/>
                      <a:t>; </a:t>
                    </a:r>
                    <a:fld id="{3F0764A3-A0FB-407E-8FBD-47A08EB89CE8}" type="BUBBLESIZE">
                      <a:rPr lang="en-US" baseline="0"/>
                      <a:pPr/>
                      <a:t>[VELIKOST BUBLIN]</a:t>
                    </a:fld>
                    <a:endParaRPr lang="en-US" baseline="0"/>
                  </a:p>
                </c:rich>
              </c:tx>
              <c:dLblPos val="r"/>
              <c:showLegendKey val="0"/>
              <c:showVal val="0"/>
              <c:showCatName val="0"/>
              <c:showSerName val="0"/>
              <c:showPercent val="0"/>
              <c:showBubbleSize val="1"/>
              <c:extLst>
                <c:ext xmlns:c15="http://schemas.microsoft.com/office/drawing/2012/chart" uri="{CE6537A1-D6FC-4f65-9D91-7224C49458BB}">
                  <c15:dlblFieldTable/>
                  <c15:showDataLabelsRange val="1"/>
                </c:ext>
                <c:ext xmlns:c16="http://schemas.microsoft.com/office/drawing/2014/chart" uri="{C3380CC4-5D6E-409C-BE32-E72D297353CC}">
                  <c16:uniqueId val="{00000008-25E7-45B7-B635-052D14E97E58}"/>
                </c:ext>
              </c:extLst>
            </c:dLbl>
            <c:dLbl>
              <c:idx val="17"/>
              <c:layout>
                <c:manualLayout>
                  <c:x val="-0.12398702389506878"/>
                  <c:y val="9.0252707581227436E-3"/>
                </c:manualLayout>
              </c:layout>
              <c:tx>
                <c:rich>
                  <a:bodyPr/>
                  <a:lstStyle/>
                  <a:p>
                    <a:fld id="{044E3029-064F-425E-9BE6-4455888A343A}" type="CELLRANGE">
                      <a:rPr lang="en-US" baseline="0"/>
                      <a:pPr/>
                      <a:t>[OBLAST BUNĚK]</a:t>
                    </a:fld>
                    <a:r>
                      <a:rPr lang="en-US" baseline="0"/>
                      <a:t>; </a:t>
                    </a:r>
                    <a:fld id="{F77C4B26-16AA-4EA0-B96B-64B6B8E035B7}" type="BUBBLESIZE">
                      <a:rPr lang="en-US" baseline="0"/>
                      <a:pPr/>
                      <a:t>[VELIKOST BUBLIN]</a:t>
                    </a:fld>
                    <a:endParaRPr lang="en-US" baseline="0"/>
                  </a:p>
                </c:rich>
              </c:tx>
              <c:dLblPos val="r"/>
              <c:showLegendKey val="0"/>
              <c:showVal val="0"/>
              <c:showCatName val="0"/>
              <c:showSerName val="0"/>
              <c:showPercent val="0"/>
              <c:showBubbleSize val="1"/>
              <c:extLst>
                <c:ext xmlns:c15="http://schemas.microsoft.com/office/drawing/2012/chart" uri="{CE6537A1-D6FC-4f65-9D91-7224C49458BB}">
                  <c15:dlblFieldTable/>
                  <c15:showDataLabelsRange val="1"/>
                </c:ext>
                <c:ext xmlns:c16="http://schemas.microsoft.com/office/drawing/2014/chart" uri="{C3380CC4-5D6E-409C-BE32-E72D297353CC}">
                  <c16:uniqueId val="{00000007-25E7-45B7-B635-052D14E97E58}"/>
                </c:ext>
              </c:extLst>
            </c:dLbl>
            <c:dLbl>
              <c:idx val="18"/>
              <c:layout>
                <c:manualLayout>
                  <c:x val="-3.2050448305086354E-2"/>
                  <c:y val="-6.0168471720818293E-3"/>
                </c:manualLayout>
              </c:layout>
              <c:tx>
                <c:rich>
                  <a:bodyPr/>
                  <a:lstStyle/>
                  <a:p>
                    <a:fld id="{6FF26ACC-8DFB-446A-9A0A-A22AACC334A8}" type="CELLRANGE">
                      <a:rPr lang="en-US" baseline="0"/>
                      <a:pPr/>
                      <a:t>[OBLAST BUNĚK]</a:t>
                    </a:fld>
                    <a:r>
                      <a:rPr lang="en-US" baseline="0"/>
                      <a:t>; </a:t>
                    </a:r>
                    <a:fld id="{6030C743-F6A6-49AB-B5C9-726ED8ED713A}" type="BUBBLESIZE">
                      <a:rPr lang="en-US" baseline="0"/>
                      <a:pPr/>
                      <a:t>[VELIKOST BUBLIN]</a:t>
                    </a:fld>
                    <a:endParaRPr lang="en-US" baseline="0"/>
                  </a:p>
                </c:rich>
              </c:tx>
              <c:dLblPos val="r"/>
              <c:showLegendKey val="0"/>
              <c:showVal val="0"/>
              <c:showCatName val="0"/>
              <c:showSerName val="0"/>
              <c:showPercent val="0"/>
              <c:showBubbleSize val="1"/>
              <c:extLst>
                <c:ext xmlns:c15="http://schemas.microsoft.com/office/drawing/2012/chart" uri="{CE6537A1-D6FC-4f65-9D91-7224C49458BB}">
                  <c15:dlblFieldTable/>
                  <c15:showDataLabelsRange val="1"/>
                </c:ext>
                <c:ext xmlns:c16="http://schemas.microsoft.com/office/drawing/2014/chart" uri="{C3380CC4-5D6E-409C-BE32-E72D297353CC}">
                  <c16:uniqueId val="{00000004-25E7-45B7-B635-052D14E97E58}"/>
                </c:ext>
              </c:extLst>
            </c:dLbl>
            <c:dLbl>
              <c:idx val="19"/>
              <c:layout>
                <c:manualLayout>
                  <c:x val="-0.13243248879948277"/>
                  <c:y val="-6.0168471720818293E-3"/>
                </c:manualLayout>
              </c:layout>
              <c:tx>
                <c:rich>
                  <a:bodyPr/>
                  <a:lstStyle/>
                  <a:p>
                    <a:fld id="{4E6D37F5-2B9B-4DC7-BBEC-D8C7AD3DCEE7}" type="CELLRANGE">
                      <a:rPr lang="en-US" baseline="0"/>
                      <a:pPr/>
                      <a:t>[OBLAST BUNĚK]</a:t>
                    </a:fld>
                    <a:r>
                      <a:rPr lang="en-US" baseline="0"/>
                      <a:t>; </a:t>
                    </a:r>
                    <a:fld id="{49490B45-A317-4722-9A15-3CC59FD0E38E}" type="BUBBLESIZE">
                      <a:rPr lang="en-US" baseline="0"/>
                      <a:pPr/>
                      <a:t>[VELIKOST BUBLIN]</a:t>
                    </a:fld>
                    <a:endParaRPr lang="en-US" baseline="0"/>
                  </a:p>
                </c:rich>
              </c:tx>
              <c:dLblPos val="r"/>
              <c:showLegendKey val="0"/>
              <c:showVal val="0"/>
              <c:showCatName val="0"/>
              <c:showSerName val="0"/>
              <c:showPercent val="0"/>
              <c:showBubbleSize val="1"/>
              <c:extLst>
                <c:ext xmlns:c15="http://schemas.microsoft.com/office/drawing/2012/chart" uri="{CE6537A1-D6FC-4f65-9D91-7224C49458BB}">
                  <c15:dlblFieldTable/>
                  <c15:showDataLabelsRange val="1"/>
                </c:ext>
                <c:ext xmlns:c16="http://schemas.microsoft.com/office/drawing/2014/chart" uri="{C3380CC4-5D6E-409C-BE32-E72D297353CC}">
                  <c16:uniqueId val="{00000005-25E7-45B7-B635-052D14E97E58}"/>
                </c:ext>
              </c:extLst>
            </c:dLbl>
            <c:dLbl>
              <c:idx val="20"/>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18-25E7-45B7-B635-052D14E97E58}"/>
                </c:ext>
              </c:extLst>
            </c:dLbl>
            <c:dLbl>
              <c:idx val="21"/>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19-25E7-45B7-B635-052D14E97E58}"/>
                </c:ext>
              </c:extLst>
            </c:dLbl>
            <c:dLbl>
              <c:idx val="22"/>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1A-25E7-45B7-B635-052D14E97E58}"/>
                </c:ext>
              </c:extLst>
            </c:dLbl>
            <c:dLbl>
              <c:idx val="23"/>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1B-25E7-45B7-B635-052D14E97E58}"/>
                </c:ext>
              </c:extLst>
            </c:dLbl>
            <c:dLbl>
              <c:idx val="24"/>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1C-25E7-45B7-B635-052D14E97E58}"/>
                </c:ext>
              </c:extLst>
            </c:dLbl>
            <c:dLbl>
              <c:idx val="25"/>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1D-25E7-45B7-B635-052D14E97E58}"/>
                </c:ext>
              </c:extLst>
            </c:dLbl>
            <c:dLbl>
              <c:idx val="26"/>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1E-25E7-45B7-B635-052D14E97E58}"/>
                </c:ext>
              </c:extLst>
            </c:dLbl>
            <c:dLbl>
              <c:idx val="27"/>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1F-25E7-45B7-B635-052D14E97E58}"/>
                </c:ext>
              </c:extLst>
            </c:dLbl>
            <c:dLbl>
              <c:idx val="28"/>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20-25E7-45B7-B635-052D14E97E58}"/>
                </c:ext>
              </c:extLst>
            </c:dLbl>
            <c:dLbl>
              <c:idx val="29"/>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21-25E7-45B7-B635-052D14E97E58}"/>
                </c:ext>
              </c:extLst>
            </c:dLbl>
            <c:dLbl>
              <c:idx val="30"/>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22-25E7-45B7-B635-052D14E97E58}"/>
                </c:ext>
              </c:extLst>
            </c:dLbl>
            <c:dLbl>
              <c:idx val="31"/>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23-25E7-45B7-B635-052D14E97E58}"/>
                </c:ext>
              </c:extLst>
            </c:dLbl>
            <c:dLbl>
              <c:idx val="32"/>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24-25E7-45B7-B635-052D14E97E58}"/>
                </c:ext>
              </c:extLst>
            </c:dLbl>
            <c:dLbl>
              <c:idx val="33"/>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25-25E7-45B7-B635-052D14E97E58}"/>
                </c:ext>
              </c:extLst>
            </c:dLbl>
            <c:dLbl>
              <c:idx val="34"/>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26-25E7-45B7-B635-052D14E97E58}"/>
                </c:ext>
              </c:extLst>
            </c:dLbl>
            <c:dLbl>
              <c:idx val="35"/>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27-25E7-45B7-B635-052D14E97E58}"/>
                </c:ext>
              </c:extLst>
            </c:dLbl>
            <c:dLbl>
              <c:idx val="36"/>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28-25E7-45B7-B635-052D14E97E58}"/>
                </c:ext>
              </c:extLst>
            </c:dLbl>
            <c:dLbl>
              <c:idx val="37"/>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29-25E7-45B7-B635-052D14E97E58}"/>
                </c:ext>
              </c:extLst>
            </c:dLbl>
            <c:dLbl>
              <c:idx val="38"/>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2A-25E7-45B7-B635-052D14E97E58}"/>
                </c:ext>
              </c:extLst>
            </c:dLbl>
            <c:dLbl>
              <c:idx val="39"/>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2B-25E7-45B7-B635-052D14E97E58}"/>
                </c:ext>
              </c:extLst>
            </c:dLbl>
            <c:dLbl>
              <c:idx val="40"/>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2C-25E7-45B7-B635-052D14E97E58}"/>
                </c:ext>
              </c:extLst>
            </c:dLbl>
            <c:dLbl>
              <c:idx val="41"/>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2D-25E7-45B7-B635-052D14E97E58}"/>
                </c:ext>
              </c:extLst>
            </c:dLbl>
            <c:dLbl>
              <c:idx val="42"/>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2E-25E7-45B7-B635-052D14E97E58}"/>
                </c:ext>
              </c:extLst>
            </c:dLbl>
            <c:dLbl>
              <c:idx val="43"/>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2F-25E7-45B7-B635-052D14E97E58}"/>
                </c:ext>
              </c:extLst>
            </c:dLbl>
            <c:dLbl>
              <c:idx val="44"/>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30-25E7-45B7-B635-052D14E97E58}"/>
                </c:ext>
              </c:extLst>
            </c:dLbl>
            <c:dLbl>
              <c:idx val="45"/>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31-25E7-45B7-B635-052D14E97E58}"/>
                </c:ext>
              </c:extLst>
            </c:dLbl>
            <c:dLbl>
              <c:idx val="46"/>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32-25E7-45B7-B635-052D14E97E58}"/>
                </c:ext>
              </c:extLst>
            </c:dLbl>
            <c:dLbl>
              <c:idx val="47"/>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33-25E7-45B7-B635-052D14E97E58}"/>
                </c:ext>
              </c:extLst>
            </c:dLbl>
            <c:dLbl>
              <c:idx val="48"/>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34-25E7-45B7-B635-052D14E97E58}"/>
                </c:ext>
              </c:extLst>
            </c:dLbl>
            <c:dLbl>
              <c:idx val="49"/>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35-25E7-45B7-B635-052D14E97E58}"/>
                </c:ext>
              </c:extLst>
            </c:dLbl>
            <c:dLbl>
              <c:idx val="50"/>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36-25E7-45B7-B635-052D14E97E58}"/>
                </c:ext>
              </c:extLst>
            </c:dLbl>
            <c:dLbl>
              <c:idx val="51"/>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37-25E7-45B7-B635-052D14E97E58}"/>
                </c:ext>
              </c:extLst>
            </c:dLbl>
            <c:dLbl>
              <c:idx val="52"/>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38-25E7-45B7-B635-052D14E97E58}"/>
                </c:ext>
              </c:extLst>
            </c:dLbl>
            <c:dLbl>
              <c:idx val="53"/>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39-25E7-45B7-B635-052D14E97E58}"/>
                </c:ext>
              </c:extLst>
            </c:dLbl>
            <c:dLbl>
              <c:idx val="54"/>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3A-25E7-45B7-B635-052D14E97E58}"/>
                </c:ext>
              </c:extLst>
            </c:dLbl>
            <c:dLbl>
              <c:idx val="55"/>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3B-25E7-45B7-B635-052D14E97E58}"/>
                </c:ext>
              </c:extLst>
            </c:dLbl>
            <c:dLbl>
              <c:idx val="56"/>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3C-25E7-45B7-B635-052D14E97E58}"/>
                </c:ext>
              </c:extLst>
            </c:dLbl>
            <c:dLbl>
              <c:idx val="57"/>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3D-25E7-45B7-B635-052D14E97E58}"/>
                </c:ext>
              </c:extLst>
            </c:dLbl>
            <c:dLbl>
              <c:idx val="58"/>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3E-25E7-45B7-B635-052D14E97E58}"/>
                </c:ext>
              </c:extLst>
            </c:dLbl>
            <c:dLbl>
              <c:idx val="59"/>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3F-25E7-45B7-B635-052D14E97E58}"/>
                </c:ext>
              </c:extLst>
            </c:dLbl>
            <c:dLbl>
              <c:idx val="60"/>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40-25E7-45B7-B635-052D14E97E58}"/>
                </c:ext>
              </c:extLst>
            </c:dLbl>
            <c:dLbl>
              <c:idx val="61"/>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41-25E7-45B7-B635-052D14E97E58}"/>
                </c:ext>
              </c:extLst>
            </c:dLbl>
            <c:dLbl>
              <c:idx val="62"/>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42-25E7-45B7-B635-052D14E97E58}"/>
                </c:ext>
              </c:extLst>
            </c:dLbl>
            <c:dLbl>
              <c:idx val="63"/>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43-25E7-45B7-B635-052D14E97E58}"/>
                </c:ext>
              </c:extLst>
            </c:dLbl>
            <c:dLbl>
              <c:idx val="64"/>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44-25E7-45B7-B635-052D14E97E58}"/>
                </c:ext>
              </c:extLst>
            </c:dLbl>
            <c:dLbl>
              <c:idx val="65"/>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45-25E7-45B7-B635-052D14E97E58}"/>
                </c:ext>
              </c:extLst>
            </c:dLbl>
            <c:dLbl>
              <c:idx val="66"/>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46-25E7-45B7-B635-052D14E97E58}"/>
                </c:ext>
              </c:extLst>
            </c:dLbl>
            <c:dLbl>
              <c:idx val="67"/>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47-25E7-45B7-B635-052D14E97E58}"/>
                </c:ext>
              </c:extLst>
            </c:dLbl>
            <c:dLbl>
              <c:idx val="68"/>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48-25E7-45B7-B635-052D14E97E58}"/>
                </c:ext>
              </c:extLst>
            </c:dLbl>
            <c:dLbl>
              <c:idx val="69"/>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49-25E7-45B7-B635-052D14E97E58}"/>
                </c:ext>
              </c:extLst>
            </c:dLbl>
            <c:dLbl>
              <c:idx val="70"/>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4A-25E7-45B7-B635-052D14E97E58}"/>
                </c:ext>
              </c:extLst>
            </c:dLbl>
            <c:dLbl>
              <c:idx val="71"/>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4B-25E7-45B7-B635-052D14E97E58}"/>
                </c:ext>
              </c:extLst>
            </c:dLbl>
            <c:dLbl>
              <c:idx val="72"/>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4C-25E7-45B7-B635-052D14E97E58}"/>
                </c:ext>
              </c:extLst>
            </c:dLbl>
            <c:dLbl>
              <c:idx val="73"/>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4D-25E7-45B7-B635-052D14E97E58}"/>
                </c:ext>
              </c:extLst>
            </c:dLbl>
            <c:dLbl>
              <c:idx val="74"/>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4E-25E7-45B7-B635-052D14E97E58}"/>
                </c:ext>
              </c:extLst>
            </c:dLbl>
            <c:dLbl>
              <c:idx val="75"/>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4F-25E7-45B7-B635-052D14E97E58}"/>
                </c:ext>
              </c:extLst>
            </c:dLbl>
            <c:dLbl>
              <c:idx val="76"/>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50-25E7-45B7-B635-052D14E97E58}"/>
                </c:ext>
              </c:extLst>
            </c:dLbl>
            <c:dLbl>
              <c:idx val="77"/>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51-25E7-45B7-B635-052D14E97E58}"/>
                </c:ext>
              </c:extLst>
            </c:dLbl>
            <c:dLbl>
              <c:idx val="78"/>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52-25E7-45B7-B635-052D14E97E58}"/>
                </c:ext>
              </c:extLst>
            </c:dLbl>
            <c:dLbl>
              <c:idx val="79"/>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53-25E7-45B7-B635-052D14E97E58}"/>
                </c:ext>
              </c:extLst>
            </c:dLbl>
            <c:dLbl>
              <c:idx val="80"/>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54-25E7-45B7-B635-052D14E97E58}"/>
                </c:ext>
              </c:extLst>
            </c:dLbl>
            <c:dLbl>
              <c:idx val="81"/>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55-25E7-45B7-B635-052D14E97E58}"/>
                </c:ext>
              </c:extLst>
            </c:dLbl>
            <c:dLbl>
              <c:idx val="82"/>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56-25E7-45B7-B635-052D14E97E58}"/>
                </c:ext>
              </c:extLst>
            </c:dLbl>
            <c:dLbl>
              <c:idx val="83"/>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57-25E7-45B7-B635-052D14E97E58}"/>
                </c:ext>
              </c:extLst>
            </c:dLbl>
            <c:dLbl>
              <c:idx val="84"/>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58-25E7-45B7-B635-052D14E97E58}"/>
                </c:ext>
              </c:extLst>
            </c:dLbl>
            <c:dLbl>
              <c:idx val="85"/>
              <c:tx>
                <c:rich>
                  <a:bodyPr/>
                  <a:lstStyle/>
                  <a:p>
                    <a:endParaRPr lang="cs-CZ"/>
                  </a:p>
                </c:rich>
              </c:tx>
              <c:dLblPos val="ctr"/>
              <c:showLegendKey val="0"/>
              <c:showVal val="0"/>
              <c:showCatName val="0"/>
              <c:showSerName val="0"/>
              <c:showPercent val="0"/>
              <c:showBubbleSize val="1"/>
              <c:extLst>
                <c:ext xmlns:c15="http://schemas.microsoft.com/office/drawing/2012/chart" uri="{CE6537A1-D6FC-4f65-9D91-7224C49458BB}">
                  <c15:xForSave val="1"/>
                  <c15:showDataLabelsRange val="1"/>
                </c:ext>
                <c:ext xmlns:c16="http://schemas.microsoft.com/office/drawing/2014/chart" uri="{C3380CC4-5D6E-409C-BE32-E72D297353CC}">
                  <c16:uniqueId val="{00000059-25E7-45B7-B635-052D14E97E5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0"/>
            <c:showCatName val="0"/>
            <c:showSerName val="0"/>
            <c:showPercent val="0"/>
            <c:showBubbleSize val="1"/>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xVal>
            <c:numRef>
              <c:f>List1!$A$2:$A$87</c:f>
              <c:numCache>
                <c:formatCode>0.0</c:formatCode>
                <c:ptCount val="86"/>
                <c:pt idx="0">
                  <c:v>60.88652482269503</c:v>
                </c:pt>
                <c:pt idx="1">
                  <c:v>59.288537549407117</c:v>
                </c:pt>
                <c:pt idx="2">
                  <c:v>58.639705882352942</c:v>
                </c:pt>
                <c:pt idx="3">
                  <c:v>58.415300546448087</c:v>
                </c:pt>
                <c:pt idx="4">
                  <c:v>57.91610284167794</c:v>
                </c:pt>
                <c:pt idx="5">
                  <c:v>57.619047619047613</c:v>
                </c:pt>
                <c:pt idx="6">
                  <c:v>56.84210526315789</c:v>
                </c:pt>
                <c:pt idx="7">
                  <c:v>56.30573248407643</c:v>
                </c:pt>
                <c:pt idx="8">
                  <c:v>55.66433566433566</c:v>
                </c:pt>
                <c:pt idx="9">
                  <c:v>54.857142857142861</c:v>
                </c:pt>
                <c:pt idx="10">
                  <c:v>53.39837398373983</c:v>
                </c:pt>
                <c:pt idx="11">
                  <c:v>51.880530973451322</c:v>
                </c:pt>
                <c:pt idx="12">
                  <c:v>51.529598728645212</c:v>
                </c:pt>
                <c:pt idx="13">
                  <c:v>51.060070671378085</c:v>
                </c:pt>
                <c:pt idx="14">
                  <c:v>50.436507936507937</c:v>
                </c:pt>
                <c:pt idx="15">
                  <c:v>48.232323232323232</c:v>
                </c:pt>
                <c:pt idx="16">
                  <c:v>46.855160194891482</c:v>
                </c:pt>
                <c:pt idx="17">
                  <c:v>43.718843469591228</c:v>
                </c:pt>
                <c:pt idx="18">
                  <c:v>32.032385302055225</c:v>
                </c:pt>
                <c:pt idx="19">
                  <c:v>29.78643334274156</c:v>
                </c:pt>
              </c:numCache>
            </c:numRef>
          </c:xVal>
          <c:yVal>
            <c:numRef>
              <c:f>List1!$B$2:$B$87</c:f>
              <c:numCache>
                <c:formatCode>0.0</c:formatCode>
                <c:ptCount val="86"/>
                <c:pt idx="0">
                  <c:v>56.059309951525513</c:v>
                </c:pt>
                <c:pt idx="1">
                  <c:v>48.517520215633425</c:v>
                </c:pt>
                <c:pt idx="2">
                  <c:v>64.89533011272141</c:v>
                </c:pt>
                <c:pt idx="3">
                  <c:v>61.331038439472174</c:v>
                </c:pt>
                <c:pt idx="4">
                  <c:v>58.630356427713259</c:v>
                </c:pt>
                <c:pt idx="5">
                  <c:v>55.91836734693878</c:v>
                </c:pt>
                <c:pt idx="6">
                  <c:v>59.963099630996311</c:v>
                </c:pt>
                <c:pt idx="7">
                  <c:v>50.512682137075018</c:v>
                </c:pt>
                <c:pt idx="8">
                  <c:v>62.286158631415248</c:v>
                </c:pt>
                <c:pt idx="9">
                  <c:v>46.562786434463796</c:v>
                </c:pt>
                <c:pt idx="10">
                  <c:v>49.944629014396455</c:v>
                </c:pt>
                <c:pt idx="11">
                  <c:v>53.746770025839794</c:v>
                </c:pt>
                <c:pt idx="12">
                  <c:v>48.696757787666876</c:v>
                </c:pt>
                <c:pt idx="13">
                  <c:v>48.056537102473499</c:v>
                </c:pt>
                <c:pt idx="14">
                  <c:v>43.727705112960763</c:v>
                </c:pt>
                <c:pt idx="15">
                  <c:v>46.798603026775318</c:v>
                </c:pt>
                <c:pt idx="16">
                  <c:v>48.335595399671405</c:v>
                </c:pt>
                <c:pt idx="17">
                  <c:v>47.309312119794107</c:v>
                </c:pt>
                <c:pt idx="18">
                  <c:v>31.100053314377114</c:v>
                </c:pt>
                <c:pt idx="19">
                  <c:v>30.764041153651544</c:v>
                </c:pt>
              </c:numCache>
            </c:numRef>
          </c:yVal>
          <c:bubbleSize>
            <c:numRef>
              <c:f>List1!$C$2:$C$87</c:f>
              <c:numCache>
                <c:formatCode>General</c:formatCode>
                <c:ptCount val="86"/>
                <c:pt idx="0">
                  <c:v>228</c:v>
                </c:pt>
                <c:pt idx="1">
                  <c:v>4</c:v>
                </c:pt>
                <c:pt idx="2">
                  <c:v>45</c:v>
                </c:pt>
                <c:pt idx="3">
                  <c:v>202</c:v>
                </c:pt>
                <c:pt idx="4">
                  <c:v>96</c:v>
                </c:pt>
                <c:pt idx="5">
                  <c:v>35</c:v>
                </c:pt>
                <c:pt idx="6">
                  <c:v>176</c:v>
                </c:pt>
                <c:pt idx="7">
                  <c:v>85</c:v>
                </c:pt>
                <c:pt idx="8">
                  <c:v>368</c:v>
                </c:pt>
                <c:pt idx="9">
                  <c:v>110</c:v>
                </c:pt>
                <c:pt idx="10">
                  <c:v>198</c:v>
                </c:pt>
                <c:pt idx="11">
                  <c:v>75</c:v>
                </c:pt>
                <c:pt idx="12">
                  <c:v>194</c:v>
                </c:pt>
                <c:pt idx="13">
                  <c:v>19</c:v>
                </c:pt>
                <c:pt idx="14">
                  <c:v>195</c:v>
                </c:pt>
                <c:pt idx="15">
                  <c:v>63</c:v>
                </c:pt>
                <c:pt idx="16">
                  <c:v>1289</c:v>
                </c:pt>
                <c:pt idx="17">
                  <c:v>85</c:v>
                </c:pt>
                <c:pt idx="18">
                  <c:v>608</c:v>
                </c:pt>
                <c:pt idx="19">
                  <c:v>243</c:v>
                </c:pt>
              </c:numCache>
            </c:numRef>
          </c:bubbleSize>
          <c:bubble3D val="0"/>
          <c:extLst>
            <c:ext xmlns:c15="http://schemas.microsoft.com/office/drawing/2012/chart" uri="{02D57815-91ED-43cb-92C2-25804820EDAC}">
              <c15:datalabelsRange>
                <c15:f>List1!$D$2:$D$21</c15:f>
                <c15:dlblRangeCache>
                  <c:ptCount val="20"/>
                  <c:pt idx="0">
                    <c:v>Olomouc</c:v>
                  </c:pt>
                  <c:pt idx="1">
                    <c:v>Hořice</c:v>
                  </c:pt>
                  <c:pt idx="2">
                    <c:v>Turnov</c:v>
                  </c:pt>
                  <c:pt idx="3">
                    <c:v>Říčany</c:v>
                  </c:pt>
                  <c:pt idx="4">
                    <c:v>Hradec Králové</c:v>
                  </c:pt>
                  <c:pt idx="5">
                    <c:v>Ivančice</c:v>
                  </c:pt>
                  <c:pt idx="6">
                    <c:v>Blansko</c:v>
                  </c:pt>
                  <c:pt idx="7">
                    <c:v>Teplice</c:v>
                  </c:pt>
                  <c:pt idx="8">
                    <c:v>Brandýs n.L.-St.Boleslav</c:v>
                  </c:pt>
                  <c:pt idx="9">
                    <c:v>Mělník</c:v>
                  </c:pt>
                  <c:pt idx="10">
                    <c:v>České Budějovice</c:v>
                  </c:pt>
                  <c:pt idx="11">
                    <c:v>Ústí nad Labem</c:v>
                  </c:pt>
                  <c:pt idx="12">
                    <c:v>Liberec</c:v>
                  </c:pt>
                  <c:pt idx="13">
                    <c:v>Vlašim</c:v>
                  </c:pt>
                  <c:pt idx="14">
                    <c:v>Pardubice</c:v>
                  </c:pt>
                  <c:pt idx="15">
                    <c:v>Lysá nad Labem</c:v>
                  </c:pt>
                  <c:pt idx="16">
                    <c:v>Praha</c:v>
                  </c:pt>
                  <c:pt idx="17">
                    <c:v>Zlín</c:v>
                  </c:pt>
                  <c:pt idx="18">
                    <c:v>Plzeň</c:v>
                  </c:pt>
                  <c:pt idx="19">
                    <c:v>Brno</c:v>
                  </c:pt>
                </c15:dlblRangeCache>
              </c15:datalabelsRange>
            </c:ext>
            <c:ext xmlns:c16="http://schemas.microsoft.com/office/drawing/2014/chart" uri="{C3380CC4-5D6E-409C-BE32-E72D297353CC}">
              <c16:uniqueId val="{00000000-25E7-45B7-B635-052D14E97E58}"/>
            </c:ext>
          </c:extLst>
        </c:ser>
        <c:ser>
          <c:idx val="1"/>
          <c:order val="1"/>
          <c:tx>
            <c:strRef>
              <c:f>List1!$D$1</c:f>
              <c:strCache>
                <c:ptCount val="1"/>
                <c:pt idx="0">
                  <c:v>ORP</c:v>
                </c:pt>
              </c:strCache>
            </c:strRef>
          </c:tx>
          <c:spPr>
            <a:solidFill>
              <a:schemeClr val="accent2">
                <a:alpha val="75000"/>
              </a:schemeClr>
            </a:solidFill>
            <a:ln w="25400">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List1!$A$2:$A$87</c:f>
              <c:numCache>
                <c:formatCode>0.0</c:formatCode>
                <c:ptCount val="86"/>
                <c:pt idx="0">
                  <c:v>60.88652482269503</c:v>
                </c:pt>
                <c:pt idx="1">
                  <c:v>59.288537549407117</c:v>
                </c:pt>
                <c:pt idx="2">
                  <c:v>58.639705882352942</c:v>
                </c:pt>
                <c:pt idx="3">
                  <c:v>58.415300546448087</c:v>
                </c:pt>
                <c:pt idx="4">
                  <c:v>57.91610284167794</c:v>
                </c:pt>
                <c:pt idx="5">
                  <c:v>57.619047619047613</c:v>
                </c:pt>
                <c:pt idx="6">
                  <c:v>56.84210526315789</c:v>
                </c:pt>
                <c:pt idx="7">
                  <c:v>56.30573248407643</c:v>
                </c:pt>
                <c:pt idx="8">
                  <c:v>55.66433566433566</c:v>
                </c:pt>
                <c:pt idx="9">
                  <c:v>54.857142857142861</c:v>
                </c:pt>
                <c:pt idx="10">
                  <c:v>53.39837398373983</c:v>
                </c:pt>
                <c:pt idx="11">
                  <c:v>51.880530973451322</c:v>
                </c:pt>
                <c:pt idx="12">
                  <c:v>51.529598728645212</c:v>
                </c:pt>
                <c:pt idx="13">
                  <c:v>51.060070671378085</c:v>
                </c:pt>
                <c:pt idx="14">
                  <c:v>50.436507936507937</c:v>
                </c:pt>
                <c:pt idx="15">
                  <c:v>48.232323232323232</c:v>
                </c:pt>
                <c:pt idx="16">
                  <c:v>46.855160194891482</c:v>
                </c:pt>
                <c:pt idx="17">
                  <c:v>43.718843469591228</c:v>
                </c:pt>
                <c:pt idx="18">
                  <c:v>32.032385302055225</c:v>
                </c:pt>
                <c:pt idx="19">
                  <c:v>29.78643334274156</c:v>
                </c:pt>
              </c:numCache>
            </c:numRef>
          </c:xVal>
          <c:yVal>
            <c:numRef>
              <c:f>List1!$D$2:$D$87</c:f>
              <c:numCache>
                <c:formatCode>General</c:formatCode>
                <c:ptCount val="8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yVal>
          <c:bubbleSize>
            <c:numLit>
              <c:formatCode>General</c:formatCode>
              <c:ptCount val="86"/>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numLit>
          </c:bubbleSize>
          <c:bubble3D val="0"/>
          <c:extLst>
            <c:ext xmlns:c16="http://schemas.microsoft.com/office/drawing/2014/chart" uri="{C3380CC4-5D6E-409C-BE32-E72D297353CC}">
              <c16:uniqueId val="{00000001-25E7-45B7-B635-052D14E97E58}"/>
            </c:ext>
          </c:extLst>
        </c:ser>
        <c:dLbls>
          <c:showLegendKey val="0"/>
          <c:showVal val="1"/>
          <c:showCatName val="0"/>
          <c:showSerName val="0"/>
          <c:showPercent val="0"/>
          <c:showBubbleSize val="0"/>
        </c:dLbls>
        <c:bubbleScale val="50"/>
        <c:showNegBubbles val="0"/>
        <c:axId val="1986179807"/>
        <c:axId val="854667999"/>
      </c:bubbleChart>
      <c:valAx>
        <c:axId val="1986179807"/>
        <c:scaling>
          <c:orientation val="minMax"/>
          <c:max val="70"/>
          <c:min val="20"/>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54667999"/>
        <c:crosses val="autoZero"/>
        <c:crossBetween val="midCat"/>
      </c:valAx>
      <c:valAx>
        <c:axId val="854667999"/>
        <c:scaling>
          <c:orientation val="minMax"/>
          <c:max val="70"/>
          <c:min val="2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986179807"/>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userShapes r:id="rId4"/>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List1!$B$1</c:f>
              <c:strCache>
                <c:ptCount val="1"/>
                <c:pt idx="0">
                  <c:v>6leté děti v MŠ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4"/>
                <c:pt idx="0">
                  <c:v>2020/21</c:v>
                </c:pt>
                <c:pt idx="1">
                  <c:v>2021/22</c:v>
                </c:pt>
                <c:pt idx="2">
                  <c:v>2022/23</c:v>
                </c:pt>
                <c:pt idx="3">
                  <c:v>2023/24</c:v>
                </c:pt>
              </c:strCache>
            </c:strRef>
          </c:cat>
          <c:val>
            <c:numRef>
              <c:f>List1!$B$2:$B$5</c:f>
              <c:numCache>
                <c:formatCode>General</c:formatCode>
                <c:ptCount val="4"/>
                <c:pt idx="0">
                  <c:v>20973</c:v>
                </c:pt>
                <c:pt idx="1">
                  <c:v>22724</c:v>
                </c:pt>
                <c:pt idx="2">
                  <c:v>21966</c:v>
                </c:pt>
                <c:pt idx="3">
                  <c:v>21241</c:v>
                </c:pt>
              </c:numCache>
            </c:numRef>
          </c:val>
          <c:extLst>
            <c:ext xmlns:c16="http://schemas.microsoft.com/office/drawing/2014/chart" uri="{C3380CC4-5D6E-409C-BE32-E72D297353CC}">
              <c16:uniqueId val="{00000000-1045-481F-9E44-ABC237D3669F}"/>
            </c:ext>
          </c:extLst>
        </c:ser>
        <c:ser>
          <c:idx val="1"/>
          <c:order val="1"/>
          <c:tx>
            <c:strRef>
              <c:f>List1!$C$1</c:f>
              <c:strCache>
                <c:ptCount val="1"/>
                <c:pt idx="0">
                  <c:v>6 leté děti na přípravném stupni a v přípravných třídách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4"/>
                <c:pt idx="0">
                  <c:v>2020/21</c:v>
                </c:pt>
                <c:pt idx="1">
                  <c:v>2021/22</c:v>
                </c:pt>
                <c:pt idx="2">
                  <c:v>2022/23</c:v>
                </c:pt>
                <c:pt idx="3">
                  <c:v>2023/24</c:v>
                </c:pt>
              </c:strCache>
            </c:strRef>
          </c:cat>
          <c:val>
            <c:numRef>
              <c:f>List1!$C$2:$C$5</c:f>
              <c:numCache>
                <c:formatCode>General</c:formatCode>
                <c:ptCount val="4"/>
                <c:pt idx="0">
                  <c:v>3559</c:v>
                </c:pt>
                <c:pt idx="1">
                  <c:v>3997</c:v>
                </c:pt>
                <c:pt idx="2">
                  <c:v>4845</c:v>
                </c:pt>
                <c:pt idx="3">
                  <c:v>5302</c:v>
                </c:pt>
              </c:numCache>
            </c:numRef>
          </c:val>
          <c:extLst>
            <c:ext xmlns:c16="http://schemas.microsoft.com/office/drawing/2014/chart" uri="{C3380CC4-5D6E-409C-BE32-E72D297353CC}">
              <c16:uniqueId val="{00000001-1045-481F-9E44-ABC237D3669F}"/>
            </c:ext>
          </c:extLst>
        </c:ser>
        <c:dLbls>
          <c:showLegendKey val="0"/>
          <c:showVal val="1"/>
          <c:showCatName val="0"/>
          <c:showSerName val="0"/>
          <c:showPercent val="0"/>
          <c:showBubbleSize val="0"/>
        </c:dLbls>
        <c:gapWidth val="150"/>
        <c:overlap val="100"/>
        <c:axId val="2142511088"/>
        <c:axId val="1330128752"/>
      </c:barChart>
      <c:lineChart>
        <c:grouping val="standard"/>
        <c:varyColors val="0"/>
        <c:ser>
          <c:idx val="2"/>
          <c:order val="2"/>
          <c:tx>
            <c:strRef>
              <c:f>List1!$D$1</c:f>
              <c:strCache>
                <c:ptCount val="1"/>
                <c:pt idx="0">
                  <c:v>podíl dětí v přípravných třídách</c:v>
                </c:pt>
              </c:strCache>
            </c:strRef>
          </c:tx>
          <c:spPr>
            <a:ln w="28575" cap="rnd">
              <a:noFill/>
              <a:round/>
            </a:ln>
            <a:effectLst/>
          </c:spPr>
          <c:marker>
            <c:symbol val="triang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3"/>
                    </a:solidFill>
                    <a:latin typeface="+mn-lt"/>
                    <a:ea typeface="+mn-ea"/>
                    <a:cs typeface="+mn-cs"/>
                  </a:defRPr>
                </a:pPr>
                <a:endParaRPr lang="cs-CZ"/>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4"/>
                <c:pt idx="0">
                  <c:v>2020/21</c:v>
                </c:pt>
                <c:pt idx="1">
                  <c:v>2021/22</c:v>
                </c:pt>
                <c:pt idx="2">
                  <c:v>2022/23</c:v>
                </c:pt>
                <c:pt idx="3">
                  <c:v>2023/24</c:v>
                </c:pt>
              </c:strCache>
            </c:strRef>
          </c:cat>
          <c:val>
            <c:numRef>
              <c:f>List1!$D$2:$D$5</c:f>
              <c:numCache>
                <c:formatCode>0.0</c:formatCode>
                <c:ptCount val="4"/>
                <c:pt idx="0">
                  <c:v>14.507581933800751</c:v>
                </c:pt>
                <c:pt idx="1">
                  <c:v>14.958272519741028</c:v>
                </c:pt>
                <c:pt idx="2">
                  <c:v>18.070941031666106</c:v>
                </c:pt>
                <c:pt idx="3">
                  <c:v>19.975134687111478</c:v>
                </c:pt>
              </c:numCache>
            </c:numRef>
          </c:val>
          <c:smooth val="0"/>
          <c:extLst>
            <c:ext xmlns:c16="http://schemas.microsoft.com/office/drawing/2014/chart" uri="{C3380CC4-5D6E-409C-BE32-E72D297353CC}">
              <c16:uniqueId val="{00000002-1045-481F-9E44-ABC237D3669F}"/>
            </c:ext>
          </c:extLst>
        </c:ser>
        <c:dLbls>
          <c:showLegendKey val="0"/>
          <c:showVal val="1"/>
          <c:showCatName val="0"/>
          <c:showSerName val="0"/>
          <c:showPercent val="0"/>
          <c:showBubbleSize val="0"/>
        </c:dLbls>
        <c:marker val="1"/>
        <c:smooth val="0"/>
        <c:axId val="2142507248"/>
        <c:axId val="86979152"/>
      </c:lineChart>
      <c:catAx>
        <c:axId val="2142511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30128752"/>
        <c:crosses val="autoZero"/>
        <c:auto val="1"/>
        <c:lblAlgn val="ctr"/>
        <c:lblOffset val="100"/>
        <c:noMultiLvlLbl val="0"/>
      </c:catAx>
      <c:valAx>
        <c:axId val="1330128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142511088"/>
        <c:crosses val="autoZero"/>
        <c:crossBetween val="between"/>
      </c:valAx>
      <c:valAx>
        <c:axId val="86979152"/>
        <c:scaling>
          <c:orientation val="minMax"/>
          <c:max val="100"/>
          <c:min val="0"/>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142507248"/>
        <c:crosses val="max"/>
        <c:crossBetween val="between"/>
      </c:valAx>
      <c:catAx>
        <c:axId val="2142507248"/>
        <c:scaling>
          <c:orientation val="minMax"/>
        </c:scaling>
        <c:delete val="1"/>
        <c:axPos val="b"/>
        <c:numFmt formatCode="General" sourceLinked="1"/>
        <c:majorTickMark val="out"/>
        <c:minorTickMark val="none"/>
        <c:tickLblPos val="nextTo"/>
        <c:crossAx val="8697915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List1!$B$1</c:f>
              <c:strCache>
                <c:ptCount val="1"/>
                <c:pt idx="0">
                  <c:v>podíl odklady</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4"/>
                <c:pt idx="0">
                  <c:v>2020/21</c:v>
                </c:pt>
                <c:pt idx="1">
                  <c:v>2021/22</c:v>
                </c:pt>
                <c:pt idx="2">
                  <c:v>2022/23</c:v>
                </c:pt>
                <c:pt idx="3">
                  <c:v>2023/24</c:v>
                </c:pt>
              </c:strCache>
            </c:strRef>
          </c:cat>
          <c:val>
            <c:numRef>
              <c:f>List1!$B$2:$B$5</c:f>
              <c:numCache>
                <c:formatCode>0.0</c:formatCode>
                <c:ptCount val="4"/>
                <c:pt idx="0">
                  <c:v>21.979978018827353</c:v>
                </c:pt>
                <c:pt idx="1">
                  <c:v>23.904136549058901</c:v>
                </c:pt>
                <c:pt idx="2">
                  <c:v>23.083612193707989</c:v>
                </c:pt>
                <c:pt idx="3">
                  <c:v>22.664112664511133</c:v>
                </c:pt>
              </c:numCache>
            </c:numRef>
          </c:val>
          <c:smooth val="0"/>
          <c:extLst>
            <c:ext xmlns:c16="http://schemas.microsoft.com/office/drawing/2014/chart" uri="{C3380CC4-5D6E-409C-BE32-E72D297353CC}">
              <c16:uniqueId val="{00000000-DACB-4100-9194-5FBE90D67612}"/>
            </c:ext>
          </c:extLst>
        </c:ser>
        <c:dLbls>
          <c:showLegendKey val="0"/>
          <c:showVal val="0"/>
          <c:showCatName val="0"/>
          <c:showSerName val="0"/>
          <c:showPercent val="0"/>
          <c:showBubbleSize val="0"/>
        </c:dLbls>
        <c:marker val="1"/>
        <c:smooth val="0"/>
        <c:axId val="79202160"/>
        <c:axId val="1303367392"/>
      </c:lineChart>
      <c:catAx>
        <c:axId val="79202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03367392"/>
        <c:crosses val="autoZero"/>
        <c:auto val="1"/>
        <c:lblAlgn val="ctr"/>
        <c:lblOffset val="100"/>
        <c:noMultiLvlLbl val="0"/>
      </c:catAx>
      <c:valAx>
        <c:axId val="1303367392"/>
        <c:scaling>
          <c:orientation val="minMax"/>
          <c:max val="30"/>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9202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Celkem</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přístupné dětem/žákům/stud.</c:v>
                </c:pt>
                <c:pt idx="1">
                  <c:v>přístupné pouze učitelům</c:v>
                </c:pt>
              </c:strCache>
            </c:strRef>
          </c:cat>
          <c:val>
            <c:numRef>
              <c:f>List1!$B$2:$B$3</c:f>
              <c:numCache>
                <c:formatCode>0.0</c:formatCode>
                <c:ptCount val="2"/>
                <c:pt idx="0">
                  <c:v>151.25174690376369</c:v>
                </c:pt>
                <c:pt idx="1">
                  <c:v>109.70664055186717</c:v>
                </c:pt>
              </c:numCache>
            </c:numRef>
          </c:val>
          <c:extLst>
            <c:ext xmlns:c16="http://schemas.microsoft.com/office/drawing/2014/chart" uri="{C3380CC4-5D6E-409C-BE32-E72D297353CC}">
              <c16:uniqueId val="{00000000-0132-4882-BA95-F9A1A1195A0E}"/>
            </c:ext>
          </c:extLst>
        </c:ser>
        <c:ser>
          <c:idx val="1"/>
          <c:order val="1"/>
          <c:tx>
            <c:strRef>
              <c:f>List1!$C$1</c:f>
              <c:strCache>
                <c:ptCount val="1"/>
                <c:pt idx="0">
                  <c:v>MŠ</c:v>
                </c:pt>
              </c:strCache>
            </c:strRef>
          </c:tx>
          <c:spPr>
            <a:solidFill>
              <a:schemeClr val="accent2"/>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přístupné dětem/žákům/stud.</c:v>
                </c:pt>
                <c:pt idx="1">
                  <c:v>přístupné pouze učitelům</c:v>
                </c:pt>
              </c:strCache>
            </c:strRef>
          </c:cat>
          <c:val>
            <c:numRef>
              <c:f>List1!$C$2:$C$3</c:f>
              <c:numCache>
                <c:formatCode>0.0</c:formatCode>
                <c:ptCount val="2"/>
                <c:pt idx="0">
                  <c:v>146.25346901017576</c:v>
                </c:pt>
                <c:pt idx="1">
                  <c:v>128.45823704192802</c:v>
                </c:pt>
              </c:numCache>
            </c:numRef>
          </c:val>
          <c:extLst>
            <c:ext xmlns:c16="http://schemas.microsoft.com/office/drawing/2014/chart" uri="{C3380CC4-5D6E-409C-BE32-E72D297353CC}">
              <c16:uniqueId val="{00000001-0132-4882-BA95-F9A1A1195A0E}"/>
            </c:ext>
          </c:extLst>
        </c:ser>
        <c:ser>
          <c:idx val="2"/>
          <c:order val="2"/>
          <c:tx>
            <c:strRef>
              <c:f>List1!$D$1</c:f>
              <c:strCache>
                <c:ptCount val="1"/>
                <c:pt idx="0">
                  <c:v>1. stupeň ZŠ</c:v>
                </c:pt>
              </c:strCache>
            </c:strRef>
          </c:tx>
          <c:spPr>
            <a:solidFill>
              <a:schemeClr val="accent3"/>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přístupné dětem/žákům/stud.</c:v>
                </c:pt>
                <c:pt idx="1">
                  <c:v>přístupné pouze učitelům</c:v>
                </c:pt>
              </c:strCache>
            </c:strRef>
          </c:cat>
          <c:val>
            <c:numRef>
              <c:f>List1!$D$2:$D$3</c:f>
              <c:numCache>
                <c:formatCode>0.0</c:formatCode>
                <c:ptCount val="2"/>
                <c:pt idx="0">
                  <c:v>156.31272545448053</c:v>
                </c:pt>
                <c:pt idx="1">
                  <c:v>105.45211878545211</c:v>
                </c:pt>
              </c:numCache>
            </c:numRef>
          </c:val>
          <c:extLst>
            <c:ext xmlns:c16="http://schemas.microsoft.com/office/drawing/2014/chart" uri="{C3380CC4-5D6E-409C-BE32-E72D297353CC}">
              <c16:uniqueId val="{00000002-0132-4882-BA95-F9A1A1195A0E}"/>
            </c:ext>
          </c:extLst>
        </c:ser>
        <c:ser>
          <c:idx val="3"/>
          <c:order val="3"/>
          <c:tx>
            <c:strRef>
              <c:f>List1!$E$1</c:f>
              <c:strCache>
                <c:ptCount val="1"/>
                <c:pt idx="0">
                  <c:v>2. stupeň ZŠ</c:v>
                </c:pt>
              </c:strCache>
            </c:strRef>
          </c:tx>
          <c:spPr>
            <a:solidFill>
              <a:schemeClr val="accent4"/>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přístupné dětem/žákům/stud.</c:v>
                </c:pt>
                <c:pt idx="1">
                  <c:v>přístupné pouze učitelům</c:v>
                </c:pt>
              </c:strCache>
            </c:strRef>
          </c:cat>
          <c:val>
            <c:numRef>
              <c:f>List1!$E$2:$E$3</c:f>
              <c:numCache>
                <c:formatCode>0.0</c:formatCode>
                <c:ptCount val="2"/>
                <c:pt idx="0">
                  <c:v>158.69291942889657</c:v>
                </c:pt>
                <c:pt idx="1">
                  <c:v>106.43612677038305</c:v>
                </c:pt>
              </c:numCache>
            </c:numRef>
          </c:val>
          <c:extLst>
            <c:ext xmlns:c16="http://schemas.microsoft.com/office/drawing/2014/chart" uri="{C3380CC4-5D6E-409C-BE32-E72D297353CC}">
              <c16:uniqueId val="{00000003-0132-4882-BA95-F9A1A1195A0E}"/>
            </c:ext>
          </c:extLst>
        </c:ser>
        <c:ser>
          <c:idx val="4"/>
          <c:order val="4"/>
          <c:tx>
            <c:strRef>
              <c:f>List1!$F$1</c:f>
              <c:strCache>
                <c:ptCount val="1"/>
                <c:pt idx="0">
                  <c:v>SŠ</c:v>
                </c:pt>
              </c:strCache>
            </c:strRef>
          </c:tx>
          <c:spPr>
            <a:solidFill>
              <a:schemeClr val="accent5"/>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přístupné dětem/žákům/stud.</c:v>
                </c:pt>
                <c:pt idx="1">
                  <c:v>přístupné pouze učitelům</c:v>
                </c:pt>
              </c:strCache>
            </c:strRef>
          </c:cat>
          <c:val>
            <c:numRef>
              <c:f>List1!$F$2:$F$3</c:f>
              <c:numCache>
                <c:formatCode>0.0</c:formatCode>
                <c:ptCount val="2"/>
                <c:pt idx="0">
                  <c:v>138.23024804443281</c:v>
                </c:pt>
                <c:pt idx="1">
                  <c:v>111.80807921209248</c:v>
                </c:pt>
              </c:numCache>
            </c:numRef>
          </c:val>
          <c:extLst>
            <c:ext xmlns:c16="http://schemas.microsoft.com/office/drawing/2014/chart" uri="{C3380CC4-5D6E-409C-BE32-E72D297353CC}">
              <c16:uniqueId val="{00000004-0132-4882-BA95-F9A1A1195A0E}"/>
            </c:ext>
          </c:extLst>
        </c:ser>
        <c:ser>
          <c:idx val="5"/>
          <c:order val="5"/>
          <c:tx>
            <c:strRef>
              <c:f>List1!$G$1</c:f>
              <c:strCache>
                <c:ptCount val="1"/>
                <c:pt idx="0">
                  <c:v>Konz., VOŠ</c:v>
                </c:pt>
              </c:strCache>
            </c:strRef>
          </c:tx>
          <c:spPr>
            <a:solidFill>
              <a:schemeClr val="accent6"/>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přístupné dětem/žákům/stud.</c:v>
                </c:pt>
                <c:pt idx="1">
                  <c:v>přístupné pouze učitelům</c:v>
                </c:pt>
              </c:strCache>
            </c:strRef>
          </c:cat>
          <c:val>
            <c:numRef>
              <c:f>List1!$G$2:$G$3</c:f>
              <c:numCache>
                <c:formatCode>0.0</c:formatCode>
                <c:ptCount val="2"/>
                <c:pt idx="0">
                  <c:v>142.40343347639487</c:v>
                </c:pt>
                <c:pt idx="1">
                  <c:v>110.89285714285715</c:v>
                </c:pt>
              </c:numCache>
            </c:numRef>
          </c:val>
          <c:extLst>
            <c:ext xmlns:c16="http://schemas.microsoft.com/office/drawing/2014/chart" uri="{C3380CC4-5D6E-409C-BE32-E72D297353CC}">
              <c16:uniqueId val="{00000005-0132-4882-BA95-F9A1A1195A0E}"/>
            </c:ext>
          </c:extLst>
        </c:ser>
        <c:dLbls>
          <c:dLblPos val="outEnd"/>
          <c:showLegendKey val="0"/>
          <c:showVal val="1"/>
          <c:showCatName val="0"/>
          <c:showSerName val="0"/>
          <c:showPercent val="0"/>
          <c:showBubbleSize val="0"/>
        </c:dLbls>
        <c:gapWidth val="219"/>
        <c:overlap val="-27"/>
        <c:axId val="984742559"/>
        <c:axId val="541142160"/>
      </c:barChart>
      <c:catAx>
        <c:axId val="9847425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41142160"/>
        <c:crosses val="autoZero"/>
        <c:auto val="1"/>
        <c:lblAlgn val="ctr"/>
        <c:lblOffset val="100"/>
        <c:noMultiLvlLbl val="0"/>
      </c:catAx>
      <c:valAx>
        <c:axId val="54114216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847425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MŠ</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Mobilní učebny</c:v>
                </c:pt>
                <c:pt idx="1">
                  <c:v>Školní informační systém</c:v>
                </c:pt>
                <c:pt idx="2">
                  <c:v>Podpora BYOD</c:v>
                </c:pt>
              </c:strCache>
            </c:strRef>
          </c:cat>
          <c:val>
            <c:numRef>
              <c:f>List1!$B$2:$B$4</c:f>
              <c:numCache>
                <c:formatCode>0.0</c:formatCode>
                <c:ptCount val="3"/>
                <c:pt idx="0">
                  <c:v>122.40663900414938</c:v>
                </c:pt>
                <c:pt idx="1">
                  <c:v>194.36274509803923</c:v>
                </c:pt>
              </c:numCache>
            </c:numRef>
          </c:val>
          <c:extLst>
            <c:ext xmlns:c16="http://schemas.microsoft.com/office/drawing/2014/chart" uri="{C3380CC4-5D6E-409C-BE32-E72D297353CC}">
              <c16:uniqueId val="{00000000-21AA-4703-B770-156B6A50EAEA}"/>
            </c:ext>
          </c:extLst>
        </c:ser>
        <c:ser>
          <c:idx val="1"/>
          <c:order val="1"/>
          <c:tx>
            <c:strRef>
              <c:f>List1!$C$1</c:f>
              <c:strCache>
                <c:ptCount val="1"/>
                <c:pt idx="0">
                  <c:v>1. stupeň ZŠ</c:v>
                </c:pt>
              </c:strCache>
            </c:strRef>
          </c:tx>
          <c:spPr>
            <a:solidFill>
              <a:schemeClr val="accent2"/>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Mobilní učebny</c:v>
                </c:pt>
                <c:pt idx="1">
                  <c:v>Školní informační systém</c:v>
                </c:pt>
                <c:pt idx="2">
                  <c:v>Podpora BYOD</c:v>
                </c:pt>
              </c:strCache>
            </c:strRef>
          </c:cat>
          <c:val>
            <c:numRef>
              <c:f>List1!$C$2:$C$4</c:f>
              <c:numCache>
                <c:formatCode>0.0</c:formatCode>
                <c:ptCount val="3"/>
                <c:pt idx="0">
                  <c:v>164.17963224893919</c:v>
                </c:pt>
                <c:pt idx="1">
                  <c:v>126.74326465927099</c:v>
                </c:pt>
                <c:pt idx="2">
                  <c:v>137.40053050397879</c:v>
                </c:pt>
              </c:numCache>
            </c:numRef>
          </c:val>
          <c:extLst>
            <c:ext xmlns:c16="http://schemas.microsoft.com/office/drawing/2014/chart" uri="{C3380CC4-5D6E-409C-BE32-E72D297353CC}">
              <c16:uniqueId val="{00000001-21AA-4703-B770-156B6A50EAEA}"/>
            </c:ext>
          </c:extLst>
        </c:ser>
        <c:ser>
          <c:idx val="2"/>
          <c:order val="2"/>
          <c:tx>
            <c:strRef>
              <c:f>List1!$D$1</c:f>
              <c:strCache>
                <c:ptCount val="1"/>
                <c:pt idx="0">
                  <c:v>2. stupeň ZŠ</c:v>
                </c:pt>
              </c:strCache>
            </c:strRef>
          </c:tx>
          <c:spPr>
            <a:solidFill>
              <a:schemeClr val="accent3"/>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Mobilní učebny</c:v>
                </c:pt>
                <c:pt idx="1">
                  <c:v>Školní informační systém</c:v>
                </c:pt>
                <c:pt idx="2">
                  <c:v>Podpora BYOD</c:v>
                </c:pt>
              </c:strCache>
            </c:strRef>
          </c:cat>
          <c:val>
            <c:numRef>
              <c:f>List1!$D$2:$D$4</c:f>
              <c:numCache>
                <c:formatCode>0.0</c:formatCode>
                <c:ptCount val="3"/>
                <c:pt idx="0">
                  <c:v>165.19924098671729</c:v>
                </c:pt>
                <c:pt idx="1">
                  <c:v>121.29496402877697</c:v>
                </c:pt>
                <c:pt idx="2">
                  <c:v>132.26176808266362</c:v>
                </c:pt>
              </c:numCache>
            </c:numRef>
          </c:val>
          <c:extLst>
            <c:ext xmlns:c16="http://schemas.microsoft.com/office/drawing/2014/chart" uri="{C3380CC4-5D6E-409C-BE32-E72D297353CC}">
              <c16:uniqueId val="{00000002-21AA-4703-B770-156B6A50EAEA}"/>
            </c:ext>
          </c:extLst>
        </c:ser>
        <c:ser>
          <c:idx val="3"/>
          <c:order val="3"/>
          <c:tx>
            <c:strRef>
              <c:f>List1!$E$1</c:f>
              <c:strCache>
                <c:ptCount val="1"/>
                <c:pt idx="0">
                  <c:v>SŠ</c:v>
                </c:pt>
              </c:strCache>
            </c:strRef>
          </c:tx>
          <c:spPr>
            <a:solidFill>
              <a:schemeClr val="accent4"/>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Mobilní učebny</c:v>
                </c:pt>
                <c:pt idx="1">
                  <c:v>Školní informační systém</c:v>
                </c:pt>
                <c:pt idx="2">
                  <c:v>Podpora BYOD</c:v>
                </c:pt>
              </c:strCache>
            </c:strRef>
          </c:cat>
          <c:val>
            <c:numRef>
              <c:f>List1!$E$2:$E$4</c:f>
              <c:numCache>
                <c:formatCode>0.0</c:formatCode>
                <c:ptCount val="3"/>
                <c:pt idx="0">
                  <c:v>131.23732251521298</c:v>
                </c:pt>
                <c:pt idx="1">
                  <c:v>110.29272898961284</c:v>
                </c:pt>
                <c:pt idx="2">
                  <c:v>107.4964639321075</c:v>
                </c:pt>
              </c:numCache>
            </c:numRef>
          </c:val>
          <c:extLst>
            <c:ext xmlns:c16="http://schemas.microsoft.com/office/drawing/2014/chart" uri="{C3380CC4-5D6E-409C-BE32-E72D297353CC}">
              <c16:uniqueId val="{00000003-21AA-4703-B770-156B6A50EAEA}"/>
            </c:ext>
          </c:extLst>
        </c:ser>
        <c:ser>
          <c:idx val="4"/>
          <c:order val="4"/>
          <c:tx>
            <c:strRef>
              <c:f>List1!$F$1</c:f>
              <c:strCache>
                <c:ptCount val="1"/>
                <c:pt idx="0">
                  <c:v>Konz., VOŠ</c:v>
                </c:pt>
              </c:strCache>
            </c:strRef>
          </c:tx>
          <c:spPr>
            <a:solidFill>
              <a:schemeClr val="accent5"/>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Mobilní učebny</c:v>
                </c:pt>
                <c:pt idx="1">
                  <c:v>Školní informační systém</c:v>
                </c:pt>
                <c:pt idx="2">
                  <c:v>Podpora BYOD</c:v>
                </c:pt>
              </c:strCache>
            </c:strRef>
          </c:cat>
          <c:val>
            <c:numRef>
              <c:f>List1!$F$2:$F$4</c:f>
              <c:numCache>
                <c:formatCode>0.0</c:formatCode>
                <c:ptCount val="3"/>
                <c:pt idx="0">
                  <c:v>129.23076923076923</c:v>
                </c:pt>
                <c:pt idx="1">
                  <c:v>104.05405405405406</c:v>
                </c:pt>
                <c:pt idx="2">
                  <c:v>95.495495495495504</c:v>
                </c:pt>
              </c:numCache>
            </c:numRef>
          </c:val>
          <c:extLst>
            <c:ext xmlns:c16="http://schemas.microsoft.com/office/drawing/2014/chart" uri="{C3380CC4-5D6E-409C-BE32-E72D297353CC}">
              <c16:uniqueId val="{00000004-21AA-4703-B770-156B6A50EAEA}"/>
            </c:ext>
          </c:extLst>
        </c:ser>
        <c:dLbls>
          <c:dLblPos val="outEnd"/>
          <c:showLegendKey val="0"/>
          <c:showVal val="1"/>
          <c:showCatName val="0"/>
          <c:showSerName val="0"/>
          <c:showPercent val="0"/>
          <c:showBubbleSize val="0"/>
        </c:dLbls>
        <c:gapWidth val="219"/>
        <c:overlap val="-27"/>
        <c:axId val="1285105888"/>
        <c:axId val="561025152"/>
      </c:barChart>
      <c:catAx>
        <c:axId val="1285105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61025152"/>
        <c:crosses val="autoZero"/>
        <c:auto val="1"/>
        <c:lblAlgn val="ctr"/>
        <c:lblOffset val="100"/>
        <c:noMultiLvlLbl val="0"/>
      </c:catAx>
      <c:valAx>
        <c:axId val="56102515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85105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List1!$C$1</c:f>
              <c:strCache>
                <c:ptCount val="1"/>
                <c:pt idx="0">
                  <c:v>učitelé</c:v>
                </c:pt>
              </c:strCache>
            </c:strRef>
          </c:tx>
          <c:spPr>
            <a:ln w="28575" cap="rnd">
              <a:solidFill>
                <a:schemeClr val="accent2"/>
              </a:solidFill>
              <a:round/>
            </a:ln>
            <a:effectLst/>
          </c:spPr>
          <c:marker>
            <c:symbol val="none"/>
          </c:marker>
          <c:cat>
            <c:strRef>
              <c:f>List1!$A$2:$A$14</c:f>
              <c:strCache>
                <c:ptCount val="13"/>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pt idx="12">
                  <c:v>2023/24</c:v>
                </c:pt>
              </c:strCache>
            </c:strRef>
          </c:cat>
          <c:val>
            <c:numRef>
              <c:f>List1!$C$2:$C$14</c:f>
              <c:numCache>
                <c:formatCode>#\ ##0.0_ ;[Red]\-#\ ##0.0\ ;\–\ </c:formatCode>
                <c:ptCount val="13"/>
                <c:pt idx="0">
                  <c:v>560.1</c:v>
                </c:pt>
                <c:pt idx="1">
                  <c:v>561.4</c:v>
                </c:pt>
                <c:pt idx="2">
                  <c:v>574.5</c:v>
                </c:pt>
                <c:pt idx="3">
                  <c:v>585.29999999999995</c:v>
                </c:pt>
                <c:pt idx="4">
                  <c:v>580.49999999999989</c:v>
                </c:pt>
                <c:pt idx="5">
                  <c:v>591.20000000000005</c:v>
                </c:pt>
                <c:pt idx="6">
                  <c:v>585.5</c:v>
                </c:pt>
                <c:pt idx="7">
                  <c:v>585.79999999999995</c:v>
                </c:pt>
                <c:pt idx="8">
                  <c:v>620.20000000000005</c:v>
                </c:pt>
                <c:pt idx="9">
                  <c:v>628.1</c:v>
                </c:pt>
                <c:pt idx="10">
                  <c:v>634.29999999999995</c:v>
                </c:pt>
                <c:pt idx="11">
                  <c:v>648.79999999999995</c:v>
                </c:pt>
                <c:pt idx="12" formatCode="General">
                  <c:v>665.9</c:v>
                </c:pt>
              </c:numCache>
            </c:numRef>
          </c:val>
          <c:smooth val="0"/>
          <c:extLst>
            <c:ext xmlns:c16="http://schemas.microsoft.com/office/drawing/2014/chart" uri="{C3380CC4-5D6E-409C-BE32-E72D297353CC}">
              <c16:uniqueId val="{00000000-DDD8-4E30-980E-14D612280F6D}"/>
            </c:ext>
          </c:extLst>
        </c:ser>
        <c:ser>
          <c:idx val="2"/>
          <c:order val="2"/>
          <c:tx>
            <c:strRef>
              <c:f>List1!$D$1</c:f>
              <c:strCache>
                <c:ptCount val="1"/>
                <c:pt idx="0">
                  <c:v>děti</c:v>
                </c:pt>
              </c:strCache>
            </c:strRef>
          </c:tx>
          <c:spPr>
            <a:ln w="28575" cap="rnd">
              <a:solidFill>
                <a:schemeClr val="accent3"/>
              </a:solidFill>
              <a:round/>
            </a:ln>
            <a:effectLst/>
          </c:spPr>
          <c:marker>
            <c:symbol val="none"/>
          </c:marker>
          <c:cat>
            <c:strRef>
              <c:f>List1!$A$2:$A$14</c:f>
              <c:strCache>
                <c:ptCount val="13"/>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pt idx="12">
                  <c:v>2023/24</c:v>
                </c:pt>
              </c:strCache>
            </c:strRef>
          </c:cat>
          <c:val>
            <c:numRef>
              <c:f>List1!$D$2:$D$14</c:f>
              <c:numCache>
                <c:formatCode>#\ ##0_ ;[Red]\-#\ ##0\ ;\–\ </c:formatCode>
                <c:ptCount val="13"/>
                <c:pt idx="0">
                  <c:v>2558</c:v>
                </c:pt>
                <c:pt idx="1">
                  <c:v>2586</c:v>
                </c:pt>
                <c:pt idx="2">
                  <c:v>2640</c:v>
                </c:pt>
                <c:pt idx="3">
                  <c:v>2631</c:v>
                </c:pt>
                <c:pt idx="4">
                  <c:v>2657</c:v>
                </c:pt>
                <c:pt idx="5">
                  <c:v>2657</c:v>
                </c:pt>
                <c:pt idx="6">
                  <c:v>2600</c:v>
                </c:pt>
                <c:pt idx="7">
                  <c:v>2614</c:v>
                </c:pt>
                <c:pt idx="8">
                  <c:v>2759</c:v>
                </c:pt>
                <c:pt idx="9">
                  <c:v>2667</c:v>
                </c:pt>
                <c:pt idx="10">
                  <c:v>2652</c:v>
                </c:pt>
                <c:pt idx="11">
                  <c:v>2717</c:v>
                </c:pt>
                <c:pt idx="12" formatCode="General">
                  <c:v>2682</c:v>
                </c:pt>
              </c:numCache>
            </c:numRef>
          </c:val>
          <c:smooth val="0"/>
          <c:extLst>
            <c:ext xmlns:c16="http://schemas.microsoft.com/office/drawing/2014/chart" uri="{C3380CC4-5D6E-409C-BE32-E72D297353CC}">
              <c16:uniqueId val="{00000001-DDD8-4E30-980E-14D612280F6D}"/>
            </c:ext>
          </c:extLst>
        </c:ser>
        <c:dLbls>
          <c:showLegendKey val="0"/>
          <c:showVal val="0"/>
          <c:showCatName val="0"/>
          <c:showSerName val="0"/>
          <c:showPercent val="0"/>
          <c:showBubbleSize val="0"/>
        </c:dLbls>
        <c:marker val="1"/>
        <c:smooth val="0"/>
        <c:axId val="2086394303"/>
        <c:axId val="1317772255"/>
      </c:lineChart>
      <c:lineChart>
        <c:grouping val="standard"/>
        <c:varyColors val="0"/>
        <c:ser>
          <c:idx val="0"/>
          <c:order val="0"/>
          <c:tx>
            <c:strRef>
              <c:f>List1!$B$1</c:f>
              <c:strCache>
                <c:ptCount val="1"/>
                <c:pt idx="0">
                  <c:v>děti na učitele</c:v>
                </c:pt>
              </c:strCache>
            </c:strRef>
          </c:tx>
          <c:spPr>
            <a:ln w="28575" cap="rnd">
              <a:solidFill>
                <a:schemeClr val="accent1"/>
              </a:solidFill>
              <a:round/>
            </a:ln>
            <a:effectLst/>
          </c:spPr>
          <c:marker>
            <c:symbol val="none"/>
          </c:marker>
          <c:dLbls>
            <c:dLbl>
              <c:idx val="12"/>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t"/>
              <c:showLegendKey val="0"/>
              <c:showVal val="1"/>
              <c:showCatName val="0"/>
              <c:showSerName val="0"/>
              <c:showPercent val="0"/>
              <c:showBubbleSize val="0"/>
              <c:extLst>
                <c:ext xmlns:c16="http://schemas.microsoft.com/office/drawing/2014/chart" uri="{C3380CC4-5D6E-409C-BE32-E72D297353CC}">
                  <c16:uniqueId val="{00000000-6E1B-45DB-9500-C0D93561330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List1!$A$2:$A$14</c:f>
              <c:strCache>
                <c:ptCount val="13"/>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pt idx="12">
                  <c:v>2023/24</c:v>
                </c:pt>
              </c:strCache>
            </c:strRef>
          </c:cat>
          <c:val>
            <c:numRef>
              <c:f>List1!$B$2:$B$14</c:f>
              <c:numCache>
                <c:formatCode>#\ ##0.0_ ;[Red]\-#\ ##0.0\ ;\–\ </c:formatCode>
                <c:ptCount val="13"/>
                <c:pt idx="0">
                  <c:v>4.5670415997143365</c:v>
                </c:pt>
                <c:pt idx="1">
                  <c:v>4.6063412896330602</c:v>
                </c:pt>
                <c:pt idx="2">
                  <c:v>4.5953002610966056</c:v>
                </c:pt>
                <c:pt idx="3">
                  <c:v>4.4951307022039986</c:v>
                </c:pt>
                <c:pt idx="4">
                  <c:v>4.5770887166236012</c:v>
                </c:pt>
                <c:pt idx="5">
                  <c:v>4.4942489851150196</c:v>
                </c:pt>
                <c:pt idx="6">
                  <c:v>4.4406490179333904</c:v>
                </c:pt>
                <c:pt idx="7">
                  <c:v>4.462273813588256</c:v>
                </c:pt>
                <c:pt idx="8">
                  <c:v>4.4485649790390189</c:v>
                </c:pt>
                <c:pt idx="9">
                  <c:v>4.2461391498169077</c:v>
                </c:pt>
                <c:pt idx="10">
                  <c:v>4.1809869147091288</c:v>
                </c:pt>
                <c:pt idx="11">
                  <c:v>4.187731196054254</c:v>
                </c:pt>
                <c:pt idx="12" formatCode="General">
                  <c:v>4</c:v>
                </c:pt>
              </c:numCache>
            </c:numRef>
          </c:val>
          <c:smooth val="0"/>
          <c:extLst>
            <c:ext xmlns:c16="http://schemas.microsoft.com/office/drawing/2014/chart" uri="{C3380CC4-5D6E-409C-BE32-E72D297353CC}">
              <c16:uniqueId val="{00000002-DDD8-4E30-980E-14D612280F6D}"/>
            </c:ext>
          </c:extLst>
        </c:ser>
        <c:dLbls>
          <c:showLegendKey val="0"/>
          <c:showVal val="0"/>
          <c:showCatName val="0"/>
          <c:showSerName val="0"/>
          <c:showPercent val="0"/>
          <c:showBubbleSize val="0"/>
        </c:dLbls>
        <c:marker val="1"/>
        <c:smooth val="0"/>
        <c:axId val="1269100655"/>
        <c:axId val="1290386511"/>
      </c:lineChart>
      <c:catAx>
        <c:axId val="20863943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17772255"/>
        <c:crosses val="autoZero"/>
        <c:auto val="1"/>
        <c:lblAlgn val="ctr"/>
        <c:lblOffset val="100"/>
        <c:noMultiLvlLbl val="0"/>
      </c:catAx>
      <c:valAx>
        <c:axId val="131777225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86394303"/>
        <c:crosses val="autoZero"/>
        <c:crossBetween val="between"/>
      </c:valAx>
      <c:valAx>
        <c:axId val="1290386511"/>
        <c:scaling>
          <c:orientation val="minMax"/>
          <c:max val="10"/>
          <c:min val="0"/>
        </c:scaling>
        <c:delete val="0"/>
        <c:axPos val="r"/>
        <c:numFmt formatCode="#\ ##0.0_ ;[Red]\-#\ ##0.0\ ;\–\ "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69100655"/>
        <c:crosses val="max"/>
        <c:crossBetween val="between"/>
      </c:valAx>
      <c:catAx>
        <c:axId val="1269100655"/>
        <c:scaling>
          <c:orientation val="minMax"/>
        </c:scaling>
        <c:delete val="1"/>
        <c:axPos val="b"/>
        <c:numFmt formatCode="General" sourceLinked="1"/>
        <c:majorTickMark val="out"/>
        <c:minorTickMark val="none"/>
        <c:tickLblPos val="nextTo"/>
        <c:crossAx val="1290386511"/>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Psychologové - počet</c:v>
                </c:pt>
              </c:strCache>
            </c:strRef>
          </c:tx>
          <c:spPr>
            <a:solidFill>
              <a:schemeClr val="accent1"/>
            </a:solidFill>
            <a:ln>
              <a:noFill/>
            </a:ln>
            <a:effectLst/>
          </c:spPr>
          <c:invertIfNegative val="0"/>
          <c:cat>
            <c:strRef>
              <c:f>List1!$A$2:$A$4</c:f>
              <c:strCache>
                <c:ptCount val="3"/>
                <c:pt idx="0">
                  <c:v>2021/2022</c:v>
                </c:pt>
                <c:pt idx="1">
                  <c:v>2022/23</c:v>
                </c:pt>
                <c:pt idx="2">
                  <c:v>2023/24</c:v>
                </c:pt>
              </c:strCache>
            </c:strRef>
          </c:cat>
          <c:val>
            <c:numRef>
              <c:f>List1!$B$2:$B$4</c:f>
              <c:numCache>
                <c:formatCode>General</c:formatCode>
                <c:ptCount val="3"/>
                <c:pt idx="0">
                  <c:v>519.84</c:v>
                </c:pt>
                <c:pt idx="1">
                  <c:v>582.53</c:v>
                </c:pt>
                <c:pt idx="2">
                  <c:v>726.51</c:v>
                </c:pt>
              </c:numCache>
            </c:numRef>
          </c:val>
          <c:extLst>
            <c:ext xmlns:c16="http://schemas.microsoft.com/office/drawing/2014/chart" uri="{C3380CC4-5D6E-409C-BE32-E72D297353CC}">
              <c16:uniqueId val="{00000000-C888-48D1-81D8-84A4322F23DF}"/>
            </c:ext>
          </c:extLst>
        </c:ser>
        <c:ser>
          <c:idx val="1"/>
          <c:order val="1"/>
          <c:tx>
            <c:strRef>
              <c:f>List1!$C$1</c:f>
              <c:strCache>
                <c:ptCount val="1"/>
                <c:pt idx="0">
                  <c:v>Speciální pedagogové - počet</c:v>
                </c:pt>
              </c:strCache>
            </c:strRef>
          </c:tx>
          <c:spPr>
            <a:solidFill>
              <a:schemeClr val="accent2"/>
            </a:solidFill>
            <a:ln>
              <a:noFill/>
            </a:ln>
            <a:effectLst/>
          </c:spPr>
          <c:invertIfNegative val="0"/>
          <c:cat>
            <c:strRef>
              <c:f>List1!$A$2:$A$4</c:f>
              <c:strCache>
                <c:ptCount val="3"/>
                <c:pt idx="0">
                  <c:v>2021/2022</c:v>
                </c:pt>
                <c:pt idx="1">
                  <c:v>2022/23</c:v>
                </c:pt>
                <c:pt idx="2">
                  <c:v>2023/24</c:v>
                </c:pt>
              </c:strCache>
            </c:strRef>
          </c:cat>
          <c:val>
            <c:numRef>
              <c:f>List1!$C$2:$C$4</c:f>
              <c:numCache>
                <c:formatCode>General</c:formatCode>
                <c:ptCount val="3"/>
                <c:pt idx="0">
                  <c:v>877.44</c:v>
                </c:pt>
                <c:pt idx="1">
                  <c:v>951.32</c:v>
                </c:pt>
                <c:pt idx="2">
                  <c:v>1135.82</c:v>
                </c:pt>
              </c:numCache>
            </c:numRef>
          </c:val>
          <c:extLst>
            <c:ext xmlns:c16="http://schemas.microsoft.com/office/drawing/2014/chart" uri="{C3380CC4-5D6E-409C-BE32-E72D297353CC}">
              <c16:uniqueId val="{00000001-C888-48D1-81D8-84A4322F23DF}"/>
            </c:ext>
          </c:extLst>
        </c:ser>
        <c:ser>
          <c:idx val="2"/>
          <c:order val="2"/>
          <c:tx>
            <c:strRef>
              <c:f>List1!$D$1</c:f>
              <c:strCache>
                <c:ptCount val="1"/>
                <c:pt idx="0">
                  <c:v>   ze speciální pedagogů logopedové - počet</c:v>
                </c:pt>
              </c:strCache>
            </c:strRef>
          </c:tx>
          <c:spPr>
            <a:solidFill>
              <a:schemeClr val="accent3"/>
            </a:solidFill>
            <a:ln>
              <a:noFill/>
            </a:ln>
            <a:effectLst/>
          </c:spPr>
          <c:invertIfNegative val="0"/>
          <c:cat>
            <c:strRef>
              <c:f>List1!$A$2:$A$4</c:f>
              <c:strCache>
                <c:ptCount val="3"/>
                <c:pt idx="0">
                  <c:v>2021/2022</c:v>
                </c:pt>
                <c:pt idx="1">
                  <c:v>2022/23</c:v>
                </c:pt>
                <c:pt idx="2">
                  <c:v>2023/24</c:v>
                </c:pt>
              </c:strCache>
            </c:strRef>
          </c:cat>
          <c:val>
            <c:numRef>
              <c:f>List1!$D$2:$D$4</c:f>
              <c:numCache>
                <c:formatCode>General</c:formatCode>
                <c:ptCount val="3"/>
                <c:pt idx="0">
                  <c:v>144.72</c:v>
                </c:pt>
                <c:pt idx="1">
                  <c:v>141.88999999999999</c:v>
                </c:pt>
                <c:pt idx="2">
                  <c:v>156.22999999999999</c:v>
                </c:pt>
              </c:numCache>
            </c:numRef>
          </c:val>
          <c:extLst>
            <c:ext xmlns:c16="http://schemas.microsoft.com/office/drawing/2014/chart" uri="{C3380CC4-5D6E-409C-BE32-E72D297353CC}">
              <c16:uniqueId val="{00000002-C888-48D1-81D8-84A4322F23DF}"/>
            </c:ext>
          </c:extLst>
        </c:ser>
        <c:dLbls>
          <c:showLegendKey val="0"/>
          <c:showVal val="0"/>
          <c:showCatName val="0"/>
          <c:showSerName val="0"/>
          <c:showPercent val="0"/>
          <c:showBubbleSize val="0"/>
        </c:dLbls>
        <c:gapWidth val="219"/>
        <c:axId val="564365280"/>
        <c:axId val="1760982832"/>
      </c:barChart>
      <c:lineChart>
        <c:grouping val="standard"/>
        <c:varyColors val="0"/>
        <c:ser>
          <c:idx val="3"/>
          <c:order val="3"/>
          <c:tx>
            <c:strRef>
              <c:f>List1!$E$1</c:f>
              <c:strCache>
                <c:ptCount val="1"/>
                <c:pt idx="0">
                  <c:v>Nárůst psychologové v %</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highlight>
                      <a:srgbClr val="C0C0C0"/>
                    </a:highlight>
                    <a:latin typeface="+mn-lt"/>
                    <a:ea typeface="+mn-ea"/>
                    <a:cs typeface="+mn-cs"/>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2021/2022</c:v>
                </c:pt>
                <c:pt idx="1">
                  <c:v>2022/23</c:v>
                </c:pt>
                <c:pt idx="2">
                  <c:v>2023/24</c:v>
                </c:pt>
              </c:strCache>
            </c:strRef>
          </c:cat>
          <c:val>
            <c:numRef>
              <c:f>List1!$E$2:$E$4</c:f>
              <c:numCache>
                <c:formatCode>0</c:formatCode>
                <c:ptCount val="3"/>
                <c:pt idx="0" formatCode="General">
                  <c:v>100</c:v>
                </c:pt>
                <c:pt idx="1">
                  <c:v>112.05947983995075</c:v>
                </c:pt>
                <c:pt idx="2">
                  <c:v>139.75646352723913</c:v>
                </c:pt>
              </c:numCache>
            </c:numRef>
          </c:val>
          <c:smooth val="0"/>
          <c:extLst>
            <c:ext xmlns:c16="http://schemas.microsoft.com/office/drawing/2014/chart" uri="{C3380CC4-5D6E-409C-BE32-E72D297353CC}">
              <c16:uniqueId val="{00000003-C888-48D1-81D8-84A4322F23DF}"/>
            </c:ext>
          </c:extLst>
        </c:ser>
        <c:ser>
          <c:idx val="4"/>
          <c:order val="4"/>
          <c:tx>
            <c:strRef>
              <c:f>List1!$F$1</c:f>
              <c:strCache>
                <c:ptCount val="1"/>
                <c:pt idx="0">
                  <c:v>Nárůst speciální pedagogové v %</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highlight>
                      <a:srgbClr val="C0C0C0"/>
                    </a:highlight>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2021/2022</c:v>
                </c:pt>
                <c:pt idx="1">
                  <c:v>2022/23</c:v>
                </c:pt>
                <c:pt idx="2">
                  <c:v>2023/24</c:v>
                </c:pt>
              </c:strCache>
            </c:strRef>
          </c:cat>
          <c:val>
            <c:numRef>
              <c:f>List1!$F$2:$F$4</c:f>
              <c:numCache>
                <c:formatCode>0</c:formatCode>
                <c:ptCount val="3"/>
                <c:pt idx="0" formatCode="General">
                  <c:v>100</c:v>
                </c:pt>
                <c:pt idx="1">
                  <c:v>108.41994894237783</c:v>
                </c:pt>
                <c:pt idx="2">
                  <c:v>129.44702771699488</c:v>
                </c:pt>
              </c:numCache>
            </c:numRef>
          </c:val>
          <c:smooth val="0"/>
          <c:extLst>
            <c:ext xmlns:c16="http://schemas.microsoft.com/office/drawing/2014/chart" uri="{C3380CC4-5D6E-409C-BE32-E72D297353CC}">
              <c16:uniqueId val="{00000004-C888-48D1-81D8-84A4322F23DF}"/>
            </c:ext>
          </c:extLst>
        </c:ser>
        <c:ser>
          <c:idx val="5"/>
          <c:order val="5"/>
          <c:tx>
            <c:strRef>
              <c:f>List1!$G$1</c:f>
              <c:strCache>
                <c:ptCount val="1"/>
                <c:pt idx="0">
                  <c:v>z toho logopedové v %</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highlight>
                      <a:srgbClr val="C0C0C0"/>
                    </a:highlight>
                    <a:latin typeface="+mn-lt"/>
                    <a:ea typeface="+mn-ea"/>
                    <a:cs typeface="+mn-cs"/>
                  </a:defRPr>
                </a:pPr>
                <a:endParaRPr lang="cs-CZ"/>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2021/2022</c:v>
                </c:pt>
                <c:pt idx="1">
                  <c:v>2022/23</c:v>
                </c:pt>
                <c:pt idx="2">
                  <c:v>2023/24</c:v>
                </c:pt>
              </c:strCache>
            </c:strRef>
          </c:cat>
          <c:val>
            <c:numRef>
              <c:f>List1!$G$2:$G$4</c:f>
              <c:numCache>
                <c:formatCode>0</c:formatCode>
                <c:ptCount val="3"/>
                <c:pt idx="0" formatCode="General">
                  <c:v>100</c:v>
                </c:pt>
                <c:pt idx="1">
                  <c:v>98.04449972360419</c:v>
                </c:pt>
                <c:pt idx="2">
                  <c:v>107.95328911000553</c:v>
                </c:pt>
              </c:numCache>
            </c:numRef>
          </c:val>
          <c:smooth val="0"/>
          <c:extLst>
            <c:ext xmlns:c16="http://schemas.microsoft.com/office/drawing/2014/chart" uri="{C3380CC4-5D6E-409C-BE32-E72D297353CC}">
              <c16:uniqueId val="{00000005-C888-48D1-81D8-84A4322F23DF}"/>
            </c:ext>
          </c:extLst>
        </c:ser>
        <c:dLbls>
          <c:showLegendKey val="0"/>
          <c:showVal val="0"/>
          <c:showCatName val="0"/>
          <c:showSerName val="0"/>
          <c:showPercent val="0"/>
          <c:showBubbleSize val="0"/>
        </c:dLbls>
        <c:marker val="1"/>
        <c:smooth val="0"/>
        <c:axId val="546138864"/>
        <c:axId val="576042704"/>
      </c:lineChart>
      <c:catAx>
        <c:axId val="564365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60982832"/>
        <c:crosses val="autoZero"/>
        <c:auto val="1"/>
        <c:lblAlgn val="ctr"/>
        <c:lblOffset val="100"/>
        <c:noMultiLvlLbl val="0"/>
      </c:catAx>
      <c:valAx>
        <c:axId val="1760982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64365280"/>
        <c:crosses val="autoZero"/>
        <c:crossBetween val="between"/>
      </c:valAx>
      <c:valAx>
        <c:axId val="576042704"/>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46138864"/>
        <c:crosses val="max"/>
        <c:crossBetween val="between"/>
      </c:valAx>
      <c:catAx>
        <c:axId val="546138864"/>
        <c:scaling>
          <c:orientation val="minMax"/>
        </c:scaling>
        <c:delete val="1"/>
        <c:axPos val="b"/>
        <c:numFmt formatCode="General" sourceLinked="1"/>
        <c:majorTickMark val="out"/>
        <c:minorTickMark val="none"/>
        <c:tickLblPos val="nextTo"/>
        <c:crossAx val="5760427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žáci s cizím státním občanstvím</c:v>
                </c:pt>
              </c:strCache>
            </c:strRef>
          </c:tx>
          <c:spPr>
            <a:solidFill>
              <a:schemeClr val="accent1"/>
            </a:solidFill>
            <a:ln>
              <a:noFill/>
            </a:ln>
            <a:effectLst/>
          </c:spPr>
          <c:invertIfNegative val="0"/>
          <c:cat>
            <c:strRef>
              <c:f>List1!$A$2:$A$5</c:f>
              <c:strCache>
                <c:ptCount val="4"/>
                <c:pt idx="0">
                  <c:v>2020/21</c:v>
                </c:pt>
                <c:pt idx="1">
                  <c:v>2021/22</c:v>
                </c:pt>
                <c:pt idx="2">
                  <c:v>2022/23</c:v>
                </c:pt>
                <c:pt idx="3">
                  <c:v>2023/24</c:v>
                </c:pt>
              </c:strCache>
            </c:strRef>
          </c:cat>
          <c:val>
            <c:numRef>
              <c:f>List1!$B$2:$B$5</c:f>
              <c:numCache>
                <c:formatCode>General</c:formatCode>
                <c:ptCount val="4"/>
                <c:pt idx="0">
                  <c:v>28380</c:v>
                </c:pt>
                <c:pt idx="1">
                  <c:v>30543</c:v>
                </c:pt>
                <c:pt idx="2">
                  <c:v>72748</c:v>
                </c:pt>
                <c:pt idx="3">
                  <c:v>70662</c:v>
                </c:pt>
              </c:numCache>
            </c:numRef>
          </c:val>
          <c:extLst>
            <c:ext xmlns:c16="http://schemas.microsoft.com/office/drawing/2014/chart" uri="{C3380CC4-5D6E-409C-BE32-E72D297353CC}">
              <c16:uniqueId val="{00000000-68F9-4183-BD92-FE4315CDAF45}"/>
            </c:ext>
          </c:extLst>
        </c:ser>
        <c:dLbls>
          <c:showLegendKey val="0"/>
          <c:showVal val="0"/>
          <c:showCatName val="0"/>
          <c:showSerName val="0"/>
          <c:showPercent val="0"/>
          <c:showBubbleSize val="0"/>
        </c:dLbls>
        <c:gapWidth val="219"/>
        <c:axId val="587972480"/>
        <c:axId val="585744416"/>
      </c:barChart>
      <c:lineChart>
        <c:grouping val="standard"/>
        <c:varyColors val="0"/>
        <c:ser>
          <c:idx val="1"/>
          <c:order val="1"/>
          <c:tx>
            <c:strRef>
              <c:f>List1!$C$1</c:f>
              <c:strCache>
                <c:ptCount val="1"/>
                <c:pt idx="0">
                  <c:v>podíl žáků s cizím státním občanstvím</c:v>
                </c:pt>
              </c:strCache>
            </c:strRef>
          </c:tx>
          <c:spPr>
            <a:ln w="28575" cap="rnd">
              <a:noFill/>
              <a:round/>
            </a:ln>
            <a:effectLst/>
          </c:spPr>
          <c:marker>
            <c:symbol val="diamond"/>
            <c:size val="7"/>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4"/>
                <c:pt idx="0">
                  <c:v>2020/21</c:v>
                </c:pt>
                <c:pt idx="1">
                  <c:v>2021/22</c:v>
                </c:pt>
                <c:pt idx="2">
                  <c:v>2022/23</c:v>
                </c:pt>
                <c:pt idx="3">
                  <c:v>2023/24</c:v>
                </c:pt>
              </c:strCache>
            </c:strRef>
          </c:cat>
          <c:val>
            <c:numRef>
              <c:f>List1!$C$2:$C$5</c:f>
              <c:numCache>
                <c:formatCode>0.0</c:formatCode>
                <c:ptCount val="4"/>
                <c:pt idx="0">
                  <c:v>2.9490371466454963</c:v>
                </c:pt>
                <c:pt idx="1">
                  <c:v>3.1664854116493237</c:v>
                </c:pt>
                <c:pt idx="2">
                  <c:v>7.2186533145196661</c:v>
                </c:pt>
                <c:pt idx="3">
                  <c:v>7.0637559404446062</c:v>
                </c:pt>
              </c:numCache>
            </c:numRef>
          </c:val>
          <c:smooth val="0"/>
          <c:extLst>
            <c:ext xmlns:c16="http://schemas.microsoft.com/office/drawing/2014/chart" uri="{C3380CC4-5D6E-409C-BE32-E72D297353CC}">
              <c16:uniqueId val="{00000001-68F9-4183-BD92-FE4315CDAF45}"/>
            </c:ext>
          </c:extLst>
        </c:ser>
        <c:dLbls>
          <c:showLegendKey val="0"/>
          <c:showVal val="0"/>
          <c:showCatName val="0"/>
          <c:showSerName val="0"/>
          <c:showPercent val="0"/>
          <c:showBubbleSize val="0"/>
        </c:dLbls>
        <c:marker val="1"/>
        <c:smooth val="0"/>
        <c:axId val="1285109728"/>
        <c:axId val="571009888"/>
      </c:lineChart>
      <c:catAx>
        <c:axId val="587972480"/>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85744416"/>
        <c:crosses val="autoZero"/>
        <c:auto val="1"/>
        <c:lblAlgn val="ctr"/>
        <c:lblOffset val="100"/>
        <c:noMultiLvlLbl val="0"/>
      </c:catAx>
      <c:valAx>
        <c:axId val="5857444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 žáků-cizinců</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87972480"/>
        <c:crosses val="autoZero"/>
        <c:crossBetween val="between"/>
      </c:valAx>
      <c:valAx>
        <c:axId val="571009888"/>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Podíl žáků-cizinců v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85109728"/>
        <c:crosses val="max"/>
        <c:crossBetween val="between"/>
      </c:valAx>
      <c:catAx>
        <c:axId val="1285109728"/>
        <c:scaling>
          <c:orientation val="minMax"/>
        </c:scaling>
        <c:delete val="1"/>
        <c:axPos val="b"/>
        <c:numFmt formatCode="General" sourceLinked="1"/>
        <c:majorTickMark val="out"/>
        <c:minorTickMark val="none"/>
        <c:tickLblPos val="nextTo"/>
        <c:crossAx val="57100988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počet skupin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2021/2022</c:v>
                </c:pt>
                <c:pt idx="1">
                  <c:v>2022/2023</c:v>
                </c:pt>
                <c:pt idx="2">
                  <c:v>2023/2024</c:v>
                </c:pt>
              </c:strCache>
            </c:strRef>
          </c:cat>
          <c:val>
            <c:numRef>
              <c:f>List1!$B$2:$B$4</c:f>
              <c:numCache>
                <c:formatCode>General</c:formatCode>
                <c:ptCount val="3"/>
                <c:pt idx="0">
                  <c:v>1124</c:v>
                </c:pt>
                <c:pt idx="1">
                  <c:v>2336</c:v>
                </c:pt>
                <c:pt idx="2">
                  <c:v>1156</c:v>
                </c:pt>
              </c:numCache>
            </c:numRef>
          </c:val>
          <c:extLst>
            <c:ext xmlns:c16="http://schemas.microsoft.com/office/drawing/2014/chart" uri="{C3380CC4-5D6E-409C-BE32-E72D297353CC}">
              <c16:uniqueId val="{00000000-878B-42B1-B1A4-ED79D240FC06}"/>
            </c:ext>
          </c:extLst>
        </c:ser>
        <c:ser>
          <c:idx val="1"/>
          <c:order val="1"/>
          <c:tx>
            <c:strRef>
              <c:f>List1!$C$1</c:f>
              <c:strCache>
                <c:ptCount val="1"/>
                <c:pt idx="0">
                  <c:v>počet žáků</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2021/2022</c:v>
                </c:pt>
                <c:pt idx="1">
                  <c:v>2022/2023</c:v>
                </c:pt>
                <c:pt idx="2">
                  <c:v>2023/2024</c:v>
                </c:pt>
              </c:strCache>
            </c:strRef>
          </c:cat>
          <c:val>
            <c:numRef>
              <c:f>List1!$C$2:$C$4</c:f>
              <c:numCache>
                <c:formatCode>General</c:formatCode>
                <c:ptCount val="3"/>
                <c:pt idx="0">
                  <c:v>10645</c:v>
                </c:pt>
                <c:pt idx="1">
                  <c:v>20917</c:v>
                </c:pt>
                <c:pt idx="2">
                  <c:v>8782</c:v>
                </c:pt>
              </c:numCache>
            </c:numRef>
          </c:val>
          <c:extLst>
            <c:ext xmlns:c16="http://schemas.microsoft.com/office/drawing/2014/chart" uri="{C3380CC4-5D6E-409C-BE32-E72D297353CC}">
              <c16:uniqueId val="{00000001-878B-42B1-B1A4-ED79D240FC06}"/>
            </c:ext>
          </c:extLst>
        </c:ser>
        <c:dLbls>
          <c:showLegendKey val="0"/>
          <c:showVal val="0"/>
          <c:showCatName val="0"/>
          <c:showSerName val="0"/>
          <c:showPercent val="0"/>
          <c:showBubbleSize val="0"/>
        </c:dLbls>
        <c:gapWidth val="219"/>
        <c:overlap val="-27"/>
        <c:axId val="2076972255"/>
        <c:axId val="1263287280"/>
      </c:barChart>
      <c:catAx>
        <c:axId val="20769722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63287280"/>
        <c:crosses val="autoZero"/>
        <c:auto val="1"/>
        <c:lblAlgn val="ctr"/>
        <c:lblOffset val="100"/>
        <c:noMultiLvlLbl val="0"/>
      </c:catAx>
      <c:valAx>
        <c:axId val="1263287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769722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2019/20</c:v>
                </c:pt>
              </c:strCache>
            </c:strRef>
          </c:tx>
          <c:spPr>
            <a:solidFill>
              <a:schemeClr val="accent1">
                <a:lumMod val="20000"/>
                <a:lumOff val="80000"/>
              </a:schemeClr>
            </a:solidFill>
            <a:ln>
              <a:noFill/>
            </a:ln>
            <a:effectLst/>
          </c:spPr>
          <c:invertIfNegative val="0"/>
          <c:dPt>
            <c:idx val="1"/>
            <c:invertIfNegative val="0"/>
            <c:bubble3D val="0"/>
            <c:spPr>
              <a:solidFill>
                <a:schemeClr val="accent2">
                  <a:lumMod val="20000"/>
                  <a:lumOff val="80000"/>
                </a:schemeClr>
              </a:solidFill>
              <a:ln>
                <a:noFill/>
              </a:ln>
              <a:effectLst/>
            </c:spPr>
            <c:extLst>
              <c:ext xmlns:c16="http://schemas.microsoft.com/office/drawing/2014/chart" uri="{C3380CC4-5D6E-409C-BE32-E72D297353CC}">
                <c16:uniqueId val="{00000004-84B6-4E95-A3B9-60671AAD4937}"/>
              </c:ext>
            </c:extLst>
          </c:dPt>
          <c:dPt>
            <c:idx val="2"/>
            <c:invertIfNegative val="0"/>
            <c:bubble3D val="0"/>
            <c:spPr>
              <a:solidFill>
                <a:schemeClr val="accent6">
                  <a:lumMod val="20000"/>
                  <a:lumOff val="80000"/>
                </a:schemeClr>
              </a:solidFill>
              <a:ln>
                <a:noFill/>
              </a:ln>
              <a:effectLst/>
            </c:spPr>
            <c:extLst>
              <c:ext xmlns:c16="http://schemas.microsoft.com/office/drawing/2014/chart" uri="{C3380CC4-5D6E-409C-BE32-E72D297353CC}">
                <c16:uniqueId val="{00000008-84B6-4E95-A3B9-60671AAD493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Česká republika</c:v>
                </c:pt>
                <c:pt idx="1">
                  <c:v>Karlovarský kraj</c:v>
                </c:pt>
                <c:pt idx="2">
                  <c:v>Ústecký kraj</c:v>
                </c:pt>
              </c:strCache>
            </c:strRef>
          </c:cat>
          <c:val>
            <c:numRef>
              <c:f>List1!$B$2:$B$4</c:f>
              <c:numCache>
                <c:formatCode>0.0</c:formatCode>
                <c:ptCount val="3"/>
                <c:pt idx="0">
                  <c:v>0.71849855084213299</c:v>
                </c:pt>
                <c:pt idx="1">
                  <c:v>1.266308518802763</c:v>
                </c:pt>
                <c:pt idx="2">
                  <c:v>2.0012353304508954</c:v>
                </c:pt>
              </c:numCache>
            </c:numRef>
          </c:val>
          <c:extLst>
            <c:ext xmlns:c16="http://schemas.microsoft.com/office/drawing/2014/chart" uri="{C3380CC4-5D6E-409C-BE32-E72D297353CC}">
              <c16:uniqueId val="{00000000-84B6-4E95-A3B9-60671AAD4937}"/>
            </c:ext>
          </c:extLst>
        </c:ser>
        <c:ser>
          <c:idx val="1"/>
          <c:order val="1"/>
          <c:tx>
            <c:strRef>
              <c:f>List1!$C$1</c:f>
              <c:strCache>
                <c:ptCount val="1"/>
                <c:pt idx="0">
                  <c:v>2020/21</c:v>
                </c:pt>
              </c:strCache>
            </c:strRef>
          </c:tx>
          <c:spPr>
            <a:solidFill>
              <a:schemeClr val="accent1">
                <a:lumMod val="40000"/>
                <a:lumOff val="60000"/>
              </a:schemeClr>
            </a:solidFill>
            <a:ln>
              <a:noFill/>
            </a:ln>
            <a:effectLst/>
          </c:spPr>
          <c:invertIfNegative val="0"/>
          <c:dPt>
            <c:idx val="1"/>
            <c:invertIfNegative val="0"/>
            <c:bubble3D val="0"/>
            <c:spPr>
              <a:solidFill>
                <a:schemeClr val="accent2">
                  <a:lumMod val="40000"/>
                  <a:lumOff val="60000"/>
                </a:schemeClr>
              </a:solidFill>
              <a:ln>
                <a:noFill/>
              </a:ln>
              <a:effectLst/>
            </c:spPr>
            <c:extLst>
              <c:ext xmlns:c16="http://schemas.microsoft.com/office/drawing/2014/chart" uri="{C3380CC4-5D6E-409C-BE32-E72D297353CC}">
                <c16:uniqueId val="{00000005-84B6-4E95-A3B9-60671AAD4937}"/>
              </c:ext>
            </c:extLst>
          </c:dPt>
          <c:dPt>
            <c:idx val="2"/>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9-84B6-4E95-A3B9-60671AAD493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Česká republika</c:v>
                </c:pt>
                <c:pt idx="1">
                  <c:v>Karlovarský kraj</c:v>
                </c:pt>
                <c:pt idx="2">
                  <c:v>Ústecký kraj</c:v>
                </c:pt>
              </c:strCache>
            </c:strRef>
          </c:cat>
          <c:val>
            <c:numRef>
              <c:f>List1!$C$2:$C$4</c:f>
              <c:numCache>
                <c:formatCode>0.0</c:formatCode>
                <c:ptCount val="3"/>
                <c:pt idx="0">
                  <c:v>0.5653777063439539</c:v>
                </c:pt>
                <c:pt idx="1">
                  <c:v>0.82763584023029868</c:v>
                </c:pt>
                <c:pt idx="2">
                  <c:v>1.6828031350852928</c:v>
                </c:pt>
              </c:numCache>
            </c:numRef>
          </c:val>
          <c:extLst>
            <c:ext xmlns:c16="http://schemas.microsoft.com/office/drawing/2014/chart" uri="{C3380CC4-5D6E-409C-BE32-E72D297353CC}">
              <c16:uniqueId val="{00000001-84B6-4E95-A3B9-60671AAD4937}"/>
            </c:ext>
          </c:extLst>
        </c:ser>
        <c:ser>
          <c:idx val="2"/>
          <c:order val="2"/>
          <c:tx>
            <c:strRef>
              <c:f>List1!$D$1</c:f>
              <c:strCache>
                <c:ptCount val="1"/>
                <c:pt idx="0">
                  <c:v>2021/22</c:v>
                </c:pt>
              </c:strCache>
            </c:strRef>
          </c:tx>
          <c:spPr>
            <a:solidFill>
              <a:schemeClr val="accent1">
                <a:lumMod val="60000"/>
                <a:lumOff val="40000"/>
              </a:schemeClr>
            </a:solidFill>
            <a:ln>
              <a:noFill/>
            </a:ln>
            <a:effectLst/>
          </c:spPr>
          <c:invertIfNegative val="0"/>
          <c:dPt>
            <c:idx val="1"/>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6-84B6-4E95-A3B9-60671AAD4937}"/>
              </c:ext>
            </c:extLst>
          </c:dPt>
          <c:dPt>
            <c:idx val="2"/>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A-84B6-4E95-A3B9-60671AAD493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Česká republika</c:v>
                </c:pt>
                <c:pt idx="1">
                  <c:v>Karlovarský kraj</c:v>
                </c:pt>
                <c:pt idx="2">
                  <c:v>Ústecký kraj</c:v>
                </c:pt>
              </c:strCache>
            </c:strRef>
          </c:cat>
          <c:val>
            <c:numRef>
              <c:f>List1!$D$2:$D$4</c:f>
              <c:numCache>
                <c:formatCode>0.0</c:formatCode>
                <c:ptCount val="3"/>
                <c:pt idx="0">
                  <c:v>0.52293796054195385</c:v>
                </c:pt>
                <c:pt idx="1">
                  <c:v>1.0665685913938949</c:v>
                </c:pt>
                <c:pt idx="2">
                  <c:v>1.3738250180766449</c:v>
                </c:pt>
              </c:numCache>
            </c:numRef>
          </c:val>
          <c:extLst>
            <c:ext xmlns:c16="http://schemas.microsoft.com/office/drawing/2014/chart" uri="{C3380CC4-5D6E-409C-BE32-E72D297353CC}">
              <c16:uniqueId val="{00000002-84B6-4E95-A3B9-60671AAD4937}"/>
            </c:ext>
          </c:extLst>
        </c:ser>
        <c:ser>
          <c:idx val="3"/>
          <c:order val="3"/>
          <c:tx>
            <c:strRef>
              <c:f>List1!$E$1</c:f>
              <c:strCache>
                <c:ptCount val="1"/>
                <c:pt idx="0">
                  <c:v>2022/23</c:v>
                </c:pt>
              </c:strCache>
            </c:strRef>
          </c:tx>
          <c:spPr>
            <a:solidFill>
              <a:schemeClr val="accent1">
                <a:lumMod val="75000"/>
              </a:schemeClr>
            </a:solidFill>
            <a:ln>
              <a:noFill/>
            </a:ln>
            <a:effectLst/>
          </c:spPr>
          <c:invertIfNegative val="0"/>
          <c:dPt>
            <c:idx val="1"/>
            <c:invertIfNegative val="0"/>
            <c:bubble3D val="0"/>
            <c:spPr>
              <a:solidFill>
                <a:schemeClr val="accent2">
                  <a:lumMod val="75000"/>
                </a:schemeClr>
              </a:solidFill>
              <a:ln>
                <a:noFill/>
              </a:ln>
              <a:effectLst/>
            </c:spPr>
            <c:extLst>
              <c:ext xmlns:c16="http://schemas.microsoft.com/office/drawing/2014/chart" uri="{C3380CC4-5D6E-409C-BE32-E72D297353CC}">
                <c16:uniqueId val="{00000007-84B6-4E95-A3B9-60671AAD4937}"/>
              </c:ext>
            </c:extLst>
          </c:dPt>
          <c:dPt>
            <c:idx val="2"/>
            <c:invertIfNegative val="0"/>
            <c:bubble3D val="0"/>
            <c:spPr>
              <a:solidFill>
                <a:schemeClr val="accent6">
                  <a:lumMod val="75000"/>
                </a:schemeClr>
              </a:solidFill>
              <a:ln>
                <a:noFill/>
              </a:ln>
              <a:effectLst/>
            </c:spPr>
            <c:extLst>
              <c:ext xmlns:c16="http://schemas.microsoft.com/office/drawing/2014/chart" uri="{C3380CC4-5D6E-409C-BE32-E72D297353CC}">
                <c16:uniqueId val="{0000000B-84B6-4E95-A3B9-60671AAD493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Česká republika</c:v>
                </c:pt>
                <c:pt idx="1">
                  <c:v>Karlovarský kraj</c:v>
                </c:pt>
                <c:pt idx="2">
                  <c:v>Ústecký kraj</c:v>
                </c:pt>
              </c:strCache>
            </c:strRef>
          </c:cat>
          <c:val>
            <c:numRef>
              <c:f>List1!$E$2:$E$4</c:f>
              <c:numCache>
                <c:formatCode>0.0</c:formatCode>
                <c:ptCount val="3"/>
                <c:pt idx="0">
                  <c:v>0.57940599479903288</c:v>
                </c:pt>
                <c:pt idx="1">
                  <c:v>1.2375386730835338</c:v>
                </c:pt>
                <c:pt idx="2">
                  <c:v>1.5536723163841808</c:v>
                </c:pt>
              </c:numCache>
            </c:numRef>
          </c:val>
          <c:extLst>
            <c:ext xmlns:c16="http://schemas.microsoft.com/office/drawing/2014/chart" uri="{C3380CC4-5D6E-409C-BE32-E72D297353CC}">
              <c16:uniqueId val="{00000003-84B6-4E95-A3B9-60671AAD4937}"/>
            </c:ext>
          </c:extLst>
        </c:ser>
        <c:dLbls>
          <c:dLblPos val="outEnd"/>
          <c:showLegendKey val="0"/>
          <c:showVal val="1"/>
          <c:showCatName val="0"/>
          <c:showSerName val="0"/>
          <c:showPercent val="0"/>
          <c:showBubbleSize val="0"/>
        </c:dLbls>
        <c:gapWidth val="219"/>
        <c:overlap val="-27"/>
        <c:axId val="1760486944"/>
        <c:axId val="1760998208"/>
      </c:barChart>
      <c:catAx>
        <c:axId val="1760486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60998208"/>
        <c:crosses val="autoZero"/>
        <c:auto val="1"/>
        <c:lblAlgn val="ctr"/>
        <c:lblOffset val="100"/>
        <c:noMultiLvlLbl val="0"/>
      </c:catAx>
      <c:valAx>
        <c:axId val="176099820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60486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2019/20</c:v>
                </c:pt>
              </c:strCache>
            </c:strRef>
          </c:tx>
          <c:spPr>
            <a:solidFill>
              <a:schemeClr val="accent1">
                <a:lumMod val="20000"/>
                <a:lumOff val="80000"/>
              </a:schemeClr>
            </a:solidFill>
            <a:ln>
              <a:noFill/>
            </a:ln>
            <a:effectLst/>
          </c:spPr>
          <c:invertIfNegative val="0"/>
          <c:dPt>
            <c:idx val="1"/>
            <c:invertIfNegative val="0"/>
            <c:bubble3D val="0"/>
            <c:spPr>
              <a:solidFill>
                <a:schemeClr val="accent2">
                  <a:lumMod val="20000"/>
                  <a:lumOff val="80000"/>
                </a:schemeClr>
              </a:solidFill>
              <a:ln>
                <a:noFill/>
              </a:ln>
              <a:effectLst/>
            </c:spPr>
            <c:extLst>
              <c:ext xmlns:c16="http://schemas.microsoft.com/office/drawing/2014/chart" uri="{C3380CC4-5D6E-409C-BE32-E72D297353CC}">
                <c16:uniqueId val="{00000001-0EA0-45C0-B479-D5E00A8D8C3A}"/>
              </c:ext>
            </c:extLst>
          </c:dPt>
          <c:dPt>
            <c:idx val="2"/>
            <c:invertIfNegative val="0"/>
            <c:bubble3D val="0"/>
            <c:spPr>
              <a:solidFill>
                <a:schemeClr val="accent6">
                  <a:lumMod val="20000"/>
                  <a:lumOff val="80000"/>
                </a:schemeClr>
              </a:solidFill>
              <a:ln>
                <a:noFill/>
              </a:ln>
              <a:effectLst/>
            </c:spPr>
            <c:extLst>
              <c:ext xmlns:c16="http://schemas.microsoft.com/office/drawing/2014/chart" uri="{C3380CC4-5D6E-409C-BE32-E72D297353CC}">
                <c16:uniqueId val="{00000003-0EA0-45C0-B479-D5E00A8D8C3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Česká republika</c:v>
                </c:pt>
                <c:pt idx="1">
                  <c:v>Karlovarský kraj</c:v>
                </c:pt>
                <c:pt idx="2">
                  <c:v>Ústecký kraj</c:v>
                </c:pt>
              </c:strCache>
            </c:strRef>
          </c:cat>
          <c:val>
            <c:numRef>
              <c:f>List1!$B$2:$B$4</c:f>
              <c:numCache>
                <c:formatCode>0.0</c:formatCode>
                <c:ptCount val="3"/>
                <c:pt idx="0">
                  <c:v>3.285289205004259</c:v>
                </c:pt>
                <c:pt idx="1">
                  <c:v>4.395604395604396</c:v>
                </c:pt>
                <c:pt idx="2">
                  <c:v>6.7526252824671005</c:v>
                </c:pt>
              </c:numCache>
            </c:numRef>
          </c:val>
          <c:extLst>
            <c:ext xmlns:c16="http://schemas.microsoft.com/office/drawing/2014/chart" uri="{C3380CC4-5D6E-409C-BE32-E72D297353CC}">
              <c16:uniqueId val="{00000004-0EA0-45C0-B479-D5E00A8D8C3A}"/>
            </c:ext>
          </c:extLst>
        </c:ser>
        <c:ser>
          <c:idx val="1"/>
          <c:order val="1"/>
          <c:tx>
            <c:strRef>
              <c:f>List1!$C$1</c:f>
              <c:strCache>
                <c:ptCount val="1"/>
                <c:pt idx="0">
                  <c:v>2020/21</c:v>
                </c:pt>
              </c:strCache>
            </c:strRef>
          </c:tx>
          <c:spPr>
            <a:solidFill>
              <a:schemeClr val="accent1">
                <a:lumMod val="40000"/>
                <a:lumOff val="60000"/>
              </a:schemeClr>
            </a:solidFill>
            <a:ln>
              <a:noFill/>
            </a:ln>
            <a:effectLst/>
          </c:spPr>
          <c:invertIfNegative val="0"/>
          <c:dPt>
            <c:idx val="1"/>
            <c:invertIfNegative val="0"/>
            <c:bubble3D val="0"/>
            <c:spPr>
              <a:solidFill>
                <a:schemeClr val="accent2">
                  <a:lumMod val="40000"/>
                  <a:lumOff val="60000"/>
                </a:schemeClr>
              </a:solidFill>
              <a:ln>
                <a:noFill/>
              </a:ln>
              <a:effectLst/>
            </c:spPr>
            <c:extLst>
              <c:ext xmlns:c16="http://schemas.microsoft.com/office/drawing/2014/chart" uri="{C3380CC4-5D6E-409C-BE32-E72D297353CC}">
                <c16:uniqueId val="{00000006-0EA0-45C0-B479-D5E00A8D8C3A}"/>
              </c:ext>
            </c:extLst>
          </c:dPt>
          <c:dPt>
            <c:idx val="2"/>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8-0EA0-45C0-B479-D5E00A8D8C3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Česká republika</c:v>
                </c:pt>
                <c:pt idx="1">
                  <c:v>Karlovarský kraj</c:v>
                </c:pt>
                <c:pt idx="2">
                  <c:v>Ústecký kraj</c:v>
                </c:pt>
              </c:strCache>
            </c:strRef>
          </c:cat>
          <c:val>
            <c:numRef>
              <c:f>List1!$C$2:$C$4</c:f>
              <c:numCache>
                <c:formatCode>0.0</c:formatCode>
                <c:ptCount val="3"/>
                <c:pt idx="0">
                  <c:v>2.5052737108126735</c:v>
                </c:pt>
                <c:pt idx="1">
                  <c:v>3.8628301143082382</c:v>
                </c:pt>
                <c:pt idx="2">
                  <c:v>5.8273290355201617</c:v>
                </c:pt>
              </c:numCache>
            </c:numRef>
          </c:val>
          <c:extLst>
            <c:ext xmlns:c16="http://schemas.microsoft.com/office/drawing/2014/chart" uri="{C3380CC4-5D6E-409C-BE32-E72D297353CC}">
              <c16:uniqueId val="{00000009-0EA0-45C0-B479-D5E00A8D8C3A}"/>
            </c:ext>
          </c:extLst>
        </c:ser>
        <c:ser>
          <c:idx val="2"/>
          <c:order val="2"/>
          <c:tx>
            <c:strRef>
              <c:f>List1!$D$1</c:f>
              <c:strCache>
                <c:ptCount val="1"/>
                <c:pt idx="0">
                  <c:v>2021/22</c:v>
                </c:pt>
              </c:strCache>
            </c:strRef>
          </c:tx>
          <c:spPr>
            <a:solidFill>
              <a:schemeClr val="accent1">
                <a:lumMod val="60000"/>
                <a:lumOff val="40000"/>
              </a:schemeClr>
            </a:solidFill>
            <a:ln>
              <a:noFill/>
            </a:ln>
            <a:effectLst/>
          </c:spPr>
          <c:invertIfNegative val="0"/>
          <c:dPt>
            <c:idx val="1"/>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B-0EA0-45C0-B479-D5E00A8D8C3A}"/>
              </c:ext>
            </c:extLst>
          </c:dPt>
          <c:dPt>
            <c:idx val="2"/>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D-0EA0-45C0-B479-D5E00A8D8C3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Česká republika</c:v>
                </c:pt>
                <c:pt idx="1">
                  <c:v>Karlovarský kraj</c:v>
                </c:pt>
                <c:pt idx="2">
                  <c:v>Ústecký kraj</c:v>
                </c:pt>
              </c:strCache>
            </c:strRef>
          </c:cat>
          <c:val>
            <c:numRef>
              <c:f>List1!$D$2:$D$4</c:f>
              <c:numCache>
                <c:formatCode>0.0</c:formatCode>
                <c:ptCount val="3"/>
                <c:pt idx="0">
                  <c:v>2.8891187260947624</c:v>
                </c:pt>
                <c:pt idx="1">
                  <c:v>4.4665928386858624</c:v>
                </c:pt>
                <c:pt idx="2">
                  <c:v>5.9367223604692505</c:v>
                </c:pt>
              </c:numCache>
            </c:numRef>
          </c:val>
          <c:extLst>
            <c:ext xmlns:c16="http://schemas.microsoft.com/office/drawing/2014/chart" uri="{C3380CC4-5D6E-409C-BE32-E72D297353CC}">
              <c16:uniqueId val="{0000000E-0EA0-45C0-B479-D5E00A8D8C3A}"/>
            </c:ext>
          </c:extLst>
        </c:ser>
        <c:ser>
          <c:idx val="3"/>
          <c:order val="3"/>
          <c:tx>
            <c:strRef>
              <c:f>List1!$E$1</c:f>
              <c:strCache>
                <c:ptCount val="1"/>
                <c:pt idx="0">
                  <c:v>2022/23</c:v>
                </c:pt>
              </c:strCache>
            </c:strRef>
          </c:tx>
          <c:spPr>
            <a:solidFill>
              <a:schemeClr val="accent1">
                <a:lumMod val="75000"/>
              </a:schemeClr>
            </a:solidFill>
            <a:ln>
              <a:noFill/>
            </a:ln>
            <a:effectLst/>
          </c:spPr>
          <c:invertIfNegative val="0"/>
          <c:dPt>
            <c:idx val="1"/>
            <c:invertIfNegative val="0"/>
            <c:bubble3D val="0"/>
            <c:spPr>
              <a:solidFill>
                <a:schemeClr val="accent2">
                  <a:lumMod val="75000"/>
                </a:schemeClr>
              </a:solidFill>
              <a:ln>
                <a:noFill/>
              </a:ln>
              <a:effectLst/>
            </c:spPr>
            <c:extLst>
              <c:ext xmlns:c16="http://schemas.microsoft.com/office/drawing/2014/chart" uri="{C3380CC4-5D6E-409C-BE32-E72D297353CC}">
                <c16:uniqueId val="{00000010-0EA0-45C0-B479-D5E00A8D8C3A}"/>
              </c:ext>
            </c:extLst>
          </c:dPt>
          <c:dPt>
            <c:idx val="2"/>
            <c:invertIfNegative val="0"/>
            <c:bubble3D val="0"/>
            <c:spPr>
              <a:solidFill>
                <a:schemeClr val="accent6">
                  <a:lumMod val="75000"/>
                </a:schemeClr>
              </a:solidFill>
              <a:ln>
                <a:noFill/>
              </a:ln>
              <a:effectLst/>
            </c:spPr>
            <c:extLst>
              <c:ext xmlns:c16="http://schemas.microsoft.com/office/drawing/2014/chart" uri="{C3380CC4-5D6E-409C-BE32-E72D297353CC}">
                <c16:uniqueId val="{00000012-0EA0-45C0-B479-D5E00A8D8C3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Česká republika</c:v>
                </c:pt>
                <c:pt idx="1">
                  <c:v>Karlovarský kraj</c:v>
                </c:pt>
                <c:pt idx="2">
                  <c:v>Ústecký kraj</c:v>
                </c:pt>
              </c:strCache>
            </c:strRef>
          </c:cat>
          <c:val>
            <c:numRef>
              <c:f>List1!$E$2:$E$4</c:f>
              <c:numCache>
                <c:formatCode>0.0</c:formatCode>
                <c:ptCount val="3"/>
                <c:pt idx="0">
                  <c:v>2.5629948251735115</c:v>
                </c:pt>
                <c:pt idx="1">
                  <c:v>3.2200357781753133</c:v>
                </c:pt>
                <c:pt idx="2">
                  <c:v>5.2443384982121577</c:v>
                </c:pt>
              </c:numCache>
            </c:numRef>
          </c:val>
          <c:extLst>
            <c:ext xmlns:c16="http://schemas.microsoft.com/office/drawing/2014/chart" uri="{C3380CC4-5D6E-409C-BE32-E72D297353CC}">
              <c16:uniqueId val="{00000013-0EA0-45C0-B479-D5E00A8D8C3A}"/>
            </c:ext>
          </c:extLst>
        </c:ser>
        <c:dLbls>
          <c:dLblPos val="outEnd"/>
          <c:showLegendKey val="0"/>
          <c:showVal val="1"/>
          <c:showCatName val="0"/>
          <c:showSerName val="0"/>
          <c:showPercent val="0"/>
          <c:showBubbleSize val="0"/>
        </c:dLbls>
        <c:gapWidth val="219"/>
        <c:overlap val="-27"/>
        <c:axId val="1760486944"/>
        <c:axId val="1760998208"/>
      </c:barChart>
      <c:catAx>
        <c:axId val="1760486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60998208"/>
        <c:crosses val="autoZero"/>
        <c:auto val="1"/>
        <c:lblAlgn val="ctr"/>
        <c:lblOffset val="100"/>
        <c:noMultiLvlLbl val="0"/>
      </c:catAx>
      <c:valAx>
        <c:axId val="176099820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60486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2019/20</c:v>
                </c:pt>
              </c:strCache>
            </c:strRef>
          </c:tx>
          <c:spPr>
            <a:solidFill>
              <a:schemeClr val="accent1">
                <a:lumMod val="20000"/>
                <a:lumOff val="80000"/>
              </a:schemeClr>
            </a:solidFill>
            <a:ln>
              <a:noFill/>
            </a:ln>
            <a:effectLst/>
          </c:spPr>
          <c:invertIfNegative val="0"/>
          <c:dPt>
            <c:idx val="1"/>
            <c:invertIfNegative val="0"/>
            <c:bubble3D val="0"/>
            <c:spPr>
              <a:solidFill>
                <a:schemeClr val="accent2">
                  <a:lumMod val="20000"/>
                  <a:lumOff val="80000"/>
                </a:schemeClr>
              </a:solidFill>
              <a:ln>
                <a:noFill/>
              </a:ln>
              <a:effectLst/>
            </c:spPr>
            <c:extLst>
              <c:ext xmlns:c16="http://schemas.microsoft.com/office/drawing/2014/chart" uri="{C3380CC4-5D6E-409C-BE32-E72D297353CC}">
                <c16:uniqueId val="{00000001-8237-4473-9040-9FF8BA4D9142}"/>
              </c:ext>
            </c:extLst>
          </c:dPt>
          <c:dPt>
            <c:idx val="2"/>
            <c:invertIfNegative val="0"/>
            <c:bubble3D val="0"/>
            <c:spPr>
              <a:solidFill>
                <a:schemeClr val="accent6">
                  <a:lumMod val="20000"/>
                  <a:lumOff val="80000"/>
                </a:schemeClr>
              </a:solidFill>
              <a:ln>
                <a:noFill/>
              </a:ln>
              <a:effectLst/>
            </c:spPr>
            <c:extLst>
              <c:ext xmlns:c16="http://schemas.microsoft.com/office/drawing/2014/chart" uri="{C3380CC4-5D6E-409C-BE32-E72D297353CC}">
                <c16:uniqueId val="{00000003-8237-4473-9040-9FF8BA4D914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Česká republika</c:v>
                </c:pt>
                <c:pt idx="1">
                  <c:v>Karlovarský kraj</c:v>
                </c:pt>
                <c:pt idx="2">
                  <c:v>Ústecký kraj</c:v>
                </c:pt>
              </c:strCache>
            </c:strRef>
          </c:cat>
          <c:val>
            <c:numRef>
              <c:f>List1!$B$2:$B$4</c:f>
              <c:numCache>
                <c:formatCode>0.0</c:formatCode>
                <c:ptCount val="3"/>
                <c:pt idx="0">
                  <c:v>0.63677270541969844</c:v>
                </c:pt>
                <c:pt idx="1">
                  <c:v>0.88764794132355396</c:v>
                </c:pt>
                <c:pt idx="2">
                  <c:v>1.3730385164051355</c:v>
                </c:pt>
              </c:numCache>
            </c:numRef>
          </c:val>
          <c:extLst>
            <c:ext xmlns:c16="http://schemas.microsoft.com/office/drawing/2014/chart" uri="{C3380CC4-5D6E-409C-BE32-E72D297353CC}">
              <c16:uniqueId val="{00000004-8237-4473-9040-9FF8BA4D9142}"/>
            </c:ext>
          </c:extLst>
        </c:ser>
        <c:ser>
          <c:idx val="1"/>
          <c:order val="1"/>
          <c:tx>
            <c:strRef>
              <c:f>List1!$C$1</c:f>
              <c:strCache>
                <c:ptCount val="1"/>
                <c:pt idx="0">
                  <c:v>2020/21</c:v>
                </c:pt>
              </c:strCache>
            </c:strRef>
          </c:tx>
          <c:spPr>
            <a:solidFill>
              <a:schemeClr val="accent1">
                <a:lumMod val="40000"/>
                <a:lumOff val="60000"/>
              </a:schemeClr>
            </a:solidFill>
            <a:ln>
              <a:noFill/>
            </a:ln>
            <a:effectLst/>
          </c:spPr>
          <c:invertIfNegative val="0"/>
          <c:dPt>
            <c:idx val="1"/>
            <c:invertIfNegative val="0"/>
            <c:bubble3D val="0"/>
            <c:spPr>
              <a:solidFill>
                <a:schemeClr val="accent2">
                  <a:lumMod val="40000"/>
                  <a:lumOff val="60000"/>
                </a:schemeClr>
              </a:solidFill>
              <a:ln>
                <a:noFill/>
              </a:ln>
              <a:effectLst/>
            </c:spPr>
            <c:extLst>
              <c:ext xmlns:c16="http://schemas.microsoft.com/office/drawing/2014/chart" uri="{C3380CC4-5D6E-409C-BE32-E72D297353CC}">
                <c16:uniqueId val="{00000006-8237-4473-9040-9FF8BA4D9142}"/>
              </c:ext>
            </c:extLst>
          </c:dPt>
          <c:dPt>
            <c:idx val="2"/>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8-8237-4473-9040-9FF8BA4D914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Česká republika</c:v>
                </c:pt>
                <c:pt idx="1">
                  <c:v>Karlovarský kraj</c:v>
                </c:pt>
                <c:pt idx="2">
                  <c:v>Ústecký kraj</c:v>
                </c:pt>
              </c:strCache>
            </c:strRef>
          </c:cat>
          <c:val>
            <c:numRef>
              <c:f>List1!$C$2:$C$4</c:f>
              <c:numCache>
                <c:formatCode>0.0</c:formatCode>
                <c:ptCount val="3"/>
                <c:pt idx="0">
                  <c:v>0.28037952823096773</c:v>
                </c:pt>
                <c:pt idx="1">
                  <c:v>0.31694399266024437</c:v>
                </c:pt>
                <c:pt idx="2">
                  <c:v>0.60511043265395936</c:v>
                </c:pt>
              </c:numCache>
            </c:numRef>
          </c:val>
          <c:extLst>
            <c:ext xmlns:c16="http://schemas.microsoft.com/office/drawing/2014/chart" uri="{C3380CC4-5D6E-409C-BE32-E72D297353CC}">
              <c16:uniqueId val="{00000009-8237-4473-9040-9FF8BA4D9142}"/>
            </c:ext>
          </c:extLst>
        </c:ser>
        <c:ser>
          <c:idx val="2"/>
          <c:order val="2"/>
          <c:tx>
            <c:strRef>
              <c:f>List1!$D$1</c:f>
              <c:strCache>
                <c:ptCount val="1"/>
                <c:pt idx="0">
                  <c:v>2021/22</c:v>
                </c:pt>
              </c:strCache>
            </c:strRef>
          </c:tx>
          <c:spPr>
            <a:solidFill>
              <a:schemeClr val="accent1">
                <a:lumMod val="60000"/>
                <a:lumOff val="40000"/>
              </a:schemeClr>
            </a:solidFill>
            <a:ln>
              <a:noFill/>
            </a:ln>
            <a:effectLst/>
          </c:spPr>
          <c:invertIfNegative val="0"/>
          <c:dPt>
            <c:idx val="1"/>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B-8237-4473-9040-9FF8BA4D9142}"/>
              </c:ext>
            </c:extLst>
          </c:dPt>
          <c:dPt>
            <c:idx val="2"/>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D-8237-4473-9040-9FF8BA4D914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Česká republika</c:v>
                </c:pt>
                <c:pt idx="1">
                  <c:v>Karlovarský kraj</c:v>
                </c:pt>
                <c:pt idx="2">
                  <c:v>Ústecký kraj</c:v>
                </c:pt>
              </c:strCache>
            </c:strRef>
          </c:cat>
          <c:val>
            <c:numRef>
              <c:f>List1!$D$2:$D$4</c:f>
              <c:numCache>
                <c:formatCode>0.0</c:formatCode>
                <c:ptCount val="3"/>
                <c:pt idx="0">
                  <c:v>0.7643456251354418</c:v>
                </c:pt>
                <c:pt idx="1">
                  <c:v>1.3395506570580755</c:v>
                </c:pt>
                <c:pt idx="2">
                  <c:v>1.6655535147770912</c:v>
                </c:pt>
              </c:numCache>
            </c:numRef>
          </c:val>
          <c:extLst>
            <c:ext xmlns:c16="http://schemas.microsoft.com/office/drawing/2014/chart" uri="{C3380CC4-5D6E-409C-BE32-E72D297353CC}">
              <c16:uniqueId val="{0000000E-8237-4473-9040-9FF8BA4D9142}"/>
            </c:ext>
          </c:extLst>
        </c:ser>
        <c:ser>
          <c:idx val="3"/>
          <c:order val="3"/>
          <c:tx>
            <c:strRef>
              <c:f>List1!$E$1</c:f>
              <c:strCache>
                <c:ptCount val="1"/>
                <c:pt idx="0">
                  <c:v>2022/23</c:v>
                </c:pt>
              </c:strCache>
            </c:strRef>
          </c:tx>
          <c:spPr>
            <a:solidFill>
              <a:schemeClr val="accent1">
                <a:lumMod val="75000"/>
              </a:schemeClr>
            </a:solidFill>
            <a:ln>
              <a:noFill/>
            </a:ln>
            <a:effectLst/>
          </c:spPr>
          <c:invertIfNegative val="0"/>
          <c:dPt>
            <c:idx val="1"/>
            <c:invertIfNegative val="0"/>
            <c:bubble3D val="0"/>
            <c:spPr>
              <a:solidFill>
                <a:schemeClr val="accent2">
                  <a:lumMod val="75000"/>
                </a:schemeClr>
              </a:solidFill>
              <a:ln>
                <a:noFill/>
              </a:ln>
              <a:effectLst/>
            </c:spPr>
            <c:extLst>
              <c:ext xmlns:c16="http://schemas.microsoft.com/office/drawing/2014/chart" uri="{C3380CC4-5D6E-409C-BE32-E72D297353CC}">
                <c16:uniqueId val="{00000010-8237-4473-9040-9FF8BA4D9142}"/>
              </c:ext>
            </c:extLst>
          </c:dPt>
          <c:dPt>
            <c:idx val="2"/>
            <c:invertIfNegative val="0"/>
            <c:bubble3D val="0"/>
            <c:spPr>
              <a:solidFill>
                <a:schemeClr val="accent6">
                  <a:lumMod val="75000"/>
                </a:schemeClr>
              </a:solidFill>
              <a:ln>
                <a:noFill/>
              </a:ln>
              <a:effectLst/>
            </c:spPr>
            <c:extLst>
              <c:ext xmlns:c16="http://schemas.microsoft.com/office/drawing/2014/chart" uri="{C3380CC4-5D6E-409C-BE32-E72D297353CC}">
                <c16:uniqueId val="{00000012-8237-4473-9040-9FF8BA4D914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Česká republika</c:v>
                </c:pt>
                <c:pt idx="1">
                  <c:v>Karlovarský kraj</c:v>
                </c:pt>
                <c:pt idx="2">
                  <c:v>Ústecký kraj</c:v>
                </c:pt>
              </c:strCache>
            </c:strRef>
          </c:cat>
          <c:val>
            <c:numRef>
              <c:f>List1!$E$2:$E$4</c:f>
              <c:numCache>
                <c:formatCode>0.0</c:formatCode>
                <c:ptCount val="3"/>
                <c:pt idx="0">
                  <c:v>0.58169405242089933</c:v>
                </c:pt>
                <c:pt idx="1">
                  <c:v>0.88260186192721557</c:v>
                </c:pt>
                <c:pt idx="2">
                  <c:v>1.0630652619018564</c:v>
                </c:pt>
              </c:numCache>
            </c:numRef>
          </c:val>
          <c:extLst>
            <c:ext xmlns:c16="http://schemas.microsoft.com/office/drawing/2014/chart" uri="{C3380CC4-5D6E-409C-BE32-E72D297353CC}">
              <c16:uniqueId val="{00000013-8237-4473-9040-9FF8BA4D9142}"/>
            </c:ext>
          </c:extLst>
        </c:ser>
        <c:ser>
          <c:idx val="4"/>
          <c:order val="4"/>
          <c:tx>
            <c:strRef>
              <c:f>List1!$F$1</c:f>
              <c:strCache>
                <c:ptCount val="1"/>
                <c:pt idx="0">
                  <c:v>2023/24</c:v>
                </c:pt>
              </c:strCache>
            </c:strRef>
          </c:tx>
          <c:spPr>
            <a:solidFill>
              <a:schemeClr val="accent5"/>
            </a:solidFill>
            <a:ln>
              <a:noFill/>
            </a:ln>
            <a:effectLst/>
          </c:spPr>
          <c:invertIfNegative val="0"/>
          <c:dPt>
            <c:idx val="0"/>
            <c:invertIfNegative val="0"/>
            <c:bubble3D val="0"/>
            <c:spPr>
              <a:solidFill>
                <a:schemeClr val="accent1">
                  <a:lumMod val="50000"/>
                </a:schemeClr>
              </a:solidFill>
              <a:ln>
                <a:noFill/>
              </a:ln>
              <a:effectLst/>
            </c:spPr>
            <c:extLst>
              <c:ext xmlns:c16="http://schemas.microsoft.com/office/drawing/2014/chart" uri="{C3380CC4-5D6E-409C-BE32-E72D297353CC}">
                <c16:uniqueId val="{00000015-8237-4473-9040-9FF8BA4D9142}"/>
              </c:ext>
            </c:extLst>
          </c:dPt>
          <c:dPt>
            <c:idx val="1"/>
            <c:invertIfNegative val="0"/>
            <c:bubble3D val="0"/>
            <c:spPr>
              <a:solidFill>
                <a:schemeClr val="accent2">
                  <a:lumMod val="50000"/>
                </a:schemeClr>
              </a:solidFill>
              <a:ln>
                <a:noFill/>
              </a:ln>
              <a:effectLst/>
            </c:spPr>
            <c:extLst>
              <c:ext xmlns:c16="http://schemas.microsoft.com/office/drawing/2014/chart" uri="{C3380CC4-5D6E-409C-BE32-E72D297353CC}">
                <c16:uniqueId val="{00000016-8237-4473-9040-9FF8BA4D9142}"/>
              </c:ext>
            </c:extLst>
          </c:dPt>
          <c:dPt>
            <c:idx val="2"/>
            <c:invertIfNegative val="0"/>
            <c:bubble3D val="0"/>
            <c:spPr>
              <a:solidFill>
                <a:schemeClr val="accent6">
                  <a:lumMod val="50000"/>
                </a:schemeClr>
              </a:solidFill>
              <a:ln>
                <a:noFill/>
              </a:ln>
              <a:effectLst/>
            </c:spPr>
            <c:extLst>
              <c:ext xmlns:c16="http://schemas.microsoft.com/office/drawing/2014/chart" uri="{C3380CC4-5D6E-409C-BE32-E72D297353CC}">
                <c16:uniqueId val="{00000017-8237-4473-9040-9FF8BA4D914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Česká republika</c:v>
                </c:pt>
                <c:pt idx="1">
                  <c:v>Karlovarský kraj</c:v>
                </c:pt>
                <c:pt idx="2">
                  <c:v>Ústecký kraj</c:v>
                </c:pt>
              </c:strCache>
            </c:strRef>
          </c:cat>
          <c:val>
            <c:numRef>
              <c:f>List1!$F$2:$F$4</c:f>
              <c:numCache>
                <c:formatCode>0.0</c:formatCode>
                <c:ptCount val="3"/>
                <c:pt idx="0">
                  <c:v>0.34341712824882831</c:v>
                </c:pt>
                <c:pt idx="1">
                  <c:v>0.95253964286706094</c:v>
                </c:pt>
                <c:pt idx="2">
                  <c:v>0.57925351429956373</c:v>
                </c:pt>
              </c:numCache>
            </c:numRef>
          </c:val>
          <c:extLst>
            <c:ext xmlns:c16="http://schemas.microsoft.com/office/drawing/2014/chart" uri="{C3380CC4-5D6E-409C-BE32-E72D297353CC}">
              <c16:uniqueId val="{00000014-8237-4473-9040-9FF8BA4D9142}"/>
            </c:ext>
          </c:extLst>
        </c:ser>
        <c:dLbls>
          <c:dLblPos val="outEnd"/>
          <c:showLegendKey val="0"/>
          <c:showVal val="1"/>
          <c:showCatName val="0"/>
          <c:showSerName val="0"/>
          <c:showPercent val="0"/>
          <c:showBubbleSize val="0"/>
        </c:dLbls>
        <c:gapWidth val="219"/>
        <c:overlap val="-27"/>
        <c:axId val="1760486944"/>
        <c:axId val="1760998208"/>
      </c:barChart>
      <c:catAx>
        <c:axId val="1760486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60998208"/>
        <c:crosses val="autoZero"/>
        <c:auto val="1"/>
        <c:lblAlgn val="ctr"/>
        <c:lblOffset val="100"/>
        <c:noMultiLvlLbl val="0"/>
      </c:catAx>
      <c:valAx>
        <c:axId val="176099820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60486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List1!$B$1</c:f>
              <c:strCache>
                <c:ptCount val="1"/>
                <c:pt idx="0">
                  <c:v>2023</c:v>
                </c:pt>
              </c:strCache>
            </c:strRef>
          </c:tx>
          <c:spPr>
            <a:ln w="28575" cap="rnd">
              <a:noFill/>
              <a:round/>
            </a:ln>
            <a:effectLst/>
          </c:spPr>
          <c:marker>
            <c:symbol val="circle"/>
            <c:size val="5"/>
            <c:spPr>
              <a:solidFill>
                <a:schemeClr val="accent1"/>
              </a:solidFill>
              <a:ln w="9525">
                <a:solidFill>
                  <a:schemeClr val="accent1"/>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D-8F25-444D-9D8A-D24508A67403}"/>
                </c:ext>
              </c:extLst>
            </c:dLbl>
            <c:dLbl>
              <c:idx val="1"/>
              <c:tx>
                <c:rich>
                  <a:bodyPr/>
                  <a:lstStyle/>
                  <a:p>
                    <a:fld id="{2955A02B-9C29-45A5-B37F-EFFDD80F9D94}"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A-8F25-444D-9D8A-D24508A67403}"/>
                </c:ext>
              </c:extLst>
            </c:dLbl>
            <c:dLbl>
              <c:idx val="2"/>
              <c:tx>
                <c:rich>
                  <a:bodyPr/>
                  <a:lstStyle/>
                  <a:p>
                    <a:fld id="{745F6864-1503-451E-AE00-21326DA88347}" type="CELLRANGE">
                      <a:rPr lang="cs-CZ"/>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3B-8F25-444D-9D8A-D24508A67403}"/>
                </c:ext>
              </c:extLst>
            </c:dLbl>
            <c:dLbl>
              <c:idx val="3"/>
              <c:tx>
                <c:rich>
                  <a:bodyPr/>
                  <a:lstStyle/>
                  <a:p>
                    <a:fld id="{DEB691E7-10F0-403B-8921-5F2CE0BF846A}" type="CELLRANGE">
                      <a:rPr lang="cs-CZ"/>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3C-8F25-444D-9D8A-D24508A67403}"/>
                </c:ext>
              </c:extLst>
            </c:dLbl>
            <c:dLbl>
              <c:idx val="4"/>
              <c:delete val="1"/>
              <c:extLst>
                <c:ext xmlns:c15="http://schemas.microsoft.com/office/drawing/2012/chart" uri="{CE6537A1-D6FC-4f65-9D91-7224C49458BB}"/>
                <c:ext xmlns:c16="http://schemas.microsoft.com/office/drawing/2014/chart" uri="{C3380CC4-5D6E-409C-BE32-E72D297353CC}">
                  <c16:uniqueId val="{00000021-8F25-444D-9D8A-D24508A67403}"/>
                </c:ext>
              </c:extLst>
            </c:dLbl>
            <c:dLbl>
              <c:idx val="5"/>
              <c:tx>
                <c:rich>
                  <a:bodyPr/>
                  <a:lstStyle/>
                  <a:p>
                    <a:fld id="{8803F286-1718-4497-97E9-47BC784639FA}" type="CELLRANGE">
                      <a:rPr lang="cs-CZ"/>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3D-8F25-444D-9D8A-D24508A67403}"/>
                </c:ext>
              </c:extLst>
            </c:dLbl>
            <c:dLbl>
              <c:idx val="6"/>
              <c:tx>
                <c:rich>
                  <a:bodyPr/>
                  <a:lstStyle/>
                  <a:p>
                    <a:fld id="{F939B430-1EF4-445D-A595-5D97CED2A86E}" type="CELLRANGE">
                      <a:rPr lang="cs-CZ"/>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3E-8F25-444D-9D8A-D24508A67403}"/>
                </c:ext>
              </c:extLst>
            </c:dLbl>
            <c:dLbl>
              <c:idx val="7"/>
              <c:tx>
                <c:rich>
                  <a:bodyPr/>
                  <a:lstStyle/>
                  <a:p>
                    <a:fld id="{8ABA2099-47B6-4BF1-862D-CEF079217F38}" type="CELLRANGE">
                      <a:rPr lang="cs-CZ"/>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3F-8F25-444D-9D8A-D24508A67403}"/>
                </c:ext>
              </c:extLst>
            </c:dLbl>
            <c:dLbl>
              <c:idx val="8"/>
              <c:tx>
                <c:rich>
                  <a:bodyPr/>
                  <a:lstStyle/>
                  <a:p>
                    <a:fld id="{A3245F4E-FCD9-4DCE-A2C6-85CF5A066153}" type="CELLRANGE">
                      <a:rPr lang="cs-CZ"/>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40-8F25-444D-9D8A-D24508A67403}"/>
                </c:ext>
              </c:extLst>
            </c:dLbl>
            <c:dLbl>
              <c:idx val="9"/>
              <c:layout>
                <c:manualLayout>
                  <c:x val="-8.6684324584637651E-2"/>
                  <c:y val="-3.8329911019849366E-2"/>
                </c:manualLayout>
              </c:layout>
              <c:tx>
                <c:rich>
                  <a:bodyPr/>
                  <a:lstStyle/>
                  <a:p>
                    <a:fld id="{8D8D245F-48F1-4130-B411-DAB417A19853}"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41-8F25-444D-9D8A-D24508A67403}"/>
                </c:ext>
              </c:extLst>
            </c:dLbl>
            <c:dLbl>
              <c:idx val="10"/>
              <c:tx>
                <c:rich>
                  <a:bodyPr/>
                  <a:lstStyle/>
                  <a:p>
                    <a:fld id="{EBE102B5-27D1-43A0-A4E3-85198DE8CB7E}" type="CELLRANGE">
                      <a:rPr lang="cs-CZ"/>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42-8F25-444D-9D8A-D24508A67403}"/>
                </c:ext>
              </c:extLst>
            </c:dLbl>
            <c:dLbl>
              <c:idx val="11"/>
              <c:tx>
                <c:rich>
                  <a:bodyPr/>
                  <a:lstStyle/>
                  <a:p>
                    <a:fld id="{A34713D1-3DD3-4496-86C8-6A95888C248A}" type="CELLRANGE">
                      <a:rPr lang="cs-CZ"/>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43-8F25-444D-9D8A-D24508A67403}"/>
                </c:ext>
              </c:extLst>
            </c:dLbl>
            <c:dLbl>
              <c:idx val="12"/>
              <c:tx>
                <c:rich>
                  <a:bodyPr/>
                  <a:lstStyle/>
                  <a:p>
                    <a:fld id="{145891AD-A4FA-4BE2-A24E-1153BF4C4362}" type="CELLRANGE">
                      <a:rPr lang="cs-CZ"/>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44-8F25-444D-9D8A-D24508A67403}"/>
                </c:ext>
              </c:extLst>
            </c:dLbl>
            <c:dLbl>
              <c:idx val="13"/>
              <c:tx>
                <c:rich>
                  <a:bodyPr/>
                  <a:lstStyle/>
                  <a:p>
                    <a:fld id="{CA198F09-39CD-43E6-960D-5079CC5AE62D}" type="CELLRANGE">
                      <a:rPr lang="cs-CZ"/>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45-8F25-444D-9D8A-D24508A67403}"/>
                </c:ext>
              </c:extLst>
            </c:dLbl>
            <c:dLbl>
              <c:idx val="14"/>
              <c:tx>
                <c:rich>
                  <a:bodyPr/>
                  <a:lstStyle/>
                  <a:p>
                    <a:fld id="{7700234D-6A8E-411F-BD52-6022E463BCE7}" type="CELLRANGE">
                      <a:rPr lang="cs-CZ"/>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46-8F25-444D-9D8A-D24508A67403}"/>
                </c:ext>
              </c:extLst>
            </c:dLbl>
            <c:dLbl>
              <c:idx val="15"/>
              <c:tx>
                <c:rich>
                  <a:bodyPr/>
                  <a:lstStyle/>
                  <a:p>
                    <a:fld id="{1C52A3BE-7C52-4C5D-B04A-6DEB6FB7B41F}" type="CELLRANGE">
                      <a:rPr lang="cs-CZ"/>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47-8F25-444D-9D8A-D24508A67403}"/>
                </c:ext>
              </c:extLst>
            </c:dLbl>
            <c:dLbl>
              <c:idx val="16"/>
              <c:tx>
                <c:rich>
                  <a:bodyPr/>
                  <a:lstStyle/>
                  <a:p>
                    <a:fld id="{DD5305C3-FC58-4C13-8E0F-D33DB3E879FB}" type="CELLRANGE">
                      <a:rPr lang="cs-CZ"/>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48-8F25-444D-9D8A-D24508A67403}"/>
                </c:ext>
              </c:extLst>
            </c:dLbl>
            <c:dLbl>
              <c:idx val="17"/>
              <c:delete val="1"/>
              <c:extLst>
                <c:ext xmlns:c15="http://schemas.microsoft.com/office/drawing/2012/chart" uri="{CE6537A1-D6FC-4f65-9D91-7224C49458BB}"/>
                <c:ext xmlns:c16="http://schemas.microsoft.com/office/drawing/2014/chart" uri="{C3380CC4-5D6E-409C-BE32-E72D297353CC}">
                  <c16:uniqueId val="{00000027-8F25-444D-9D8A-D24508A67403}"/>
                </c:ext>
              </c:extLst>
            </c:dLbl>
            <c:dLbl>
              <c:idx val="18"/>
              <c:delete val="1"/>
              <c:extLst>
                <c:ext xmlns:c15="http://schemas.microsoft.com/office/drawing/2012/chart" uri="{CE6537A1-D6FC-4f65-9D91-7224C49458BB}"/>
                <c:ext xmlns:c16="http://schemas.microsoft.com/office/drawing/2014/chart" uri="{C3380CC4-5D6E-409C-BE32-E72D297353CC}">
                  <c16:uniqueId val="{00000024-8F25-444D-9D8A-D24508A67403}"/>
                </c:ext>
              </c:extLst>
            </c:dLbl>
            <c:dLbl>
              <c:idx val="19"/>
              <c:delete val="1"/>
              <c:extLst>
                <c:ext xmlns:c15="http://schemas.microsoft.com/office/drawing/2012/chart" uri="{CE6537A1-D6FC-4f65-9D91-7224C49458BB}"/>
                <c:ext xmlns:c16="http://schemas.microsoft.com/office/drawing/2014/chart" uri="{C3380CC4-5D6E-409C-BE32-E72D297353CC}">
                  <c16:uniqueId val="{00000035-8F25-444D-9D8A-D24508A67403}"/>
                </c:ext>
              </c:extLst>
            </c:dLbl>
            <c:dLbl>
              <c:idx val="20"/>
              <c:tx>
                <c:rich>
                  <a:bodyPr/>
                  <a:lstStyle/>
                  <a:p>
                    <a:fld id="{C96344E5-7938-4ACC-A573-B710CE742CB5}" type="CELLRANGE">
                      <a:rPr lang="cs-CZ"/>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49-8F25-444D-9D8A-D24508A67403}"/>
                </c:ext>
              </c:extLst>
            </c:dLbl>
            <c:dLbl>
              <c:idx val="21"/>
              <c:tx>
                <c:rich>
                  <a:bodyPr/>
                  <a:lstStyle/>
                  <a:p>
                    <a:fld id="{483A3FBE-9734-41A1-99B2-4A854B721445}" type="CELLRANGE">
                      <a:rPr lang="cs-CZ"/>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4A-8F25-444D-9D8A-D24508A67403}"/>
                </c:ext>
              </c:extLst>
            </c:dLbl>
            <c:dLbl>
              <c:idx val="22"/>
              <c:delete val="1"/>
              <c:extLst>
                <c:ext xmlns:c15="http://schemas.microsoft.com/office/drawing/2012/chart" uri="{CE6537A1-D6FC-4f65-9D91-7224C49458BB}"/>
                <c:ext xmlns:c16="http://schemas.microsoft.com/office/drawing/2014/chart" uri="{C3380CC4-5D6E-409C-BE32-E72D297353CC}">
                  <c16:uniqueId val="{00000037-8F25-444D-9D8A-D24508A67403}"/>
                </c:ext>
              </c:extLst>
            </c:dLbl>
            <c:dLbl>
              <c:idx val="23"/>
              <c:tx>
                <c:rich>
                  <a:bodyPr/>
                  <a:lstStyle/>
                  <a:p>
                    <a:fld id="{936B942C-7C8F-44E6-B960-AC248A6C8DF3}" type="CELLRANGE">
                      <a:rPr lang="cs-CZ"/>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4B-8F25-444D-9D8A-D24508A67403}"/>
                </c:ext>
              </c:extLst>
            </c:dLbl>
            <c:dLbl>
              <c:idx val="24"/>
              <c:tx>
                <c:rich>
                  <a:bodyPr/>
                  <a:lstStyle/>
                  <a:p>
                    <a:fld id="{0579FFA0-A04E-4E7A-AC99-98622F14E2BF}" type="CELLRANGE">
                      <a:rPr lang="cs-CZ"/>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4C-8F25-444D-9D8A-D24508A67403}"/>
                </c:ext>
              </c:extLst>
            </c:dLbl>
            <c:dLbl>
              <c:idx val="25"/>
              <c:tx>
                <c:rich>
                  <a:bodyPr/>
                  <a:lstStyle/>
                  <a:p>
                    <a:fld id="{2A1CF955-12B5-466F-9731-07DF31A35DB8}" type="CELLRANGE">
                      <a:rPr lang="cs-CZ"/>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4D-8F25-444D-9D8A-D24508A67403}"/>
                </c:ext>
              </c:extLst>
            </c:dLbl>
            <c:dLbl>
              <c:idx val="26"/>
              <c:delete val="1"/>
              <c:extLst>
                <c:ext xmlns:c15="http://schemas.microsoft.com/office/drawing/2012/chart" uri="{CE6537A1-D6FC-4f65-9D91-7224C49458BB}"/>
                <c:ext xmlns:c16="http://schemas.microsoft.com/office/drawing/2014/chart" uri="{C3380CC4-5D6E-409C-BE32-E72D297353CC}">
                  <c16:uniqueId val="{0000000E-8F25-444D-9D8A-D24508A67403}"/>
                </c:ext>
              </c:extLst>
            </c:dLbl>
            <c:dLbl>
              <c:idx val="27"/>
              <c:delete val="1"/>
              <c:extLst>
                <c:ext xmlns:c15="http://schemas.microsoft.com/office/drawing/2012/chart" uri="{CE6537A1-D6FC-4f65-9D91-7224C49458BB}"/>
                <c:ext xmlns:c16="http://schemas.microsoft.com/office/drawing/2014/chart" uri="{C3380CC4-5D6E-409C-BE32-E72D297353CC}">
                  <c16:uniqueId val="{00000036-8F25-444D-9D8A-D24508A67403}"/>
                </c:ext>
              </c:extLst>
            </c:dLbl>
            <c:dLbl>
              <c:idx val="28"/>
              <c:delete val="1"/>
              <c:extLst>
                <c:ext xmlns:c15="http://schemas.microsoft.com/office/drawing/2012/chart" uri="{CE6537A1-D6FC-4f65-9D91-7224C49458BB}"/>
                <c:ext xmlns:c16="http://schemas.microsoft.com/office/drawing/2014/chart" uri="{C3380CC4-5D6E-409C-BE32-E72D297353CC}">
                  <c16:uniqueId val="{0000002A-8F25-444D-9D8A-D24508A67403}"/>
                </c:ext>
              </c:extLst>
            </c:dLbl>
            <c:dLbl>
              <c:idx val="29"/>
              <c:delete val="1"/>
              <c:extLst>
                <c:ext xmlns:c15="http://schemas.microsoft.com/office/drawing/2012/chart" uri="{CE6537A1-D6FC-4f65-9D91-7224C49458BB}"/>
                <c:ext xmlns:c16="http://schemas.microsoft.com/office/drawing/2014/chart" uri="{C3380CC4-5D6E-409C-BE32-E72D297353CC}">
                  <c16:uniqueId val="{00000019-8F25-444D-9D8A-D24508A67403}"/>
                </c:ext>
              </c:extLst>
            </c:dLbl>
            <c:dLbl>
              <c:idx val="30"/>
              <c:delete val="1"/>
              <c:extLst>
                <c:ext xmlns:c15="http://schemas.microsoft.com/office/drawing/2012/chart" uri="{CE6537A1-D6FC-4f65-9D91-7224C49458BB}"/>
                <c:ext xmlns:c16="http://schemas.microsoft.com/office/drawing/2014/chart" uri="{C3380CC4-5D6E-409C-BE32-E72D297353CC}">
                  <c16:uniqueId val="{00000012-8F25-444D-9D8A-D24508A67403}"/>
                </c:ext>
              </c:extLst>
            </c:dLbl>
            <c:dLbl>
              <c:idx val="31"/>
              <c:delete val="1"/>
              <c:extLst>
                <c:ext xmlns:c15="http://schemas.microsoft.com/office/drawing/2012/chart" uri="{CE6537A1-D6FC-4f65-9D91-7224C49458BB}"/>
                <c:ext xmlns:c16="http://schemas.microsoft.com/office/drawing/2014/chart" uri="{C3380CC4-5D6E-409C-BE32-E72D297353CC}">
                  <c16:uniqueId val="{00000026-8F25-444D-9D8A-D24508A67403}"/>
                </c:ext>
              </c:extLst>
            </c:dLbl>
            <c:dLbl>
              <c:idx val="32"/>
              <c:delete val="1"/>
              <c:extLst>
                <c:ext xmlns:c15="http://schemas.microsoft.com/office/drawing/2012/chart" uri="{CE6537A1-D6FC-4f65-9D91-7224C49458BB}"/>
                <c:ext xmlns:c16="http://schemas.microsoft.com/office/drawing/2014/chart" uri="{C3380CC4-5D6E-409C-BE32-E72D297353CC}">
                  <c16:uniqueId val="{00000017-8F25-444D-9D8A-D24508A67403}"/>
                </c:ext>
              </c:extLst>
            </c:dLbl>
            <c:dLbl>
              <c:idx val="33"/>
              <c:delete val="1"/>
              <c:extLst>
                <c:ext xmlns:c15="http://schemas.microsoft.com/office/drawing/2012/chart" uri="{CE6537A1-D6FC-4f65-9D91-7224C49458BB}"/>
                <c:ext xmlns:c16="http://schemas.microsoft.com/office/drawing/2014/chart" uri="{C3380CC4-5D6E-409C-BE32-E72D297353CC}">
                  <c16:uniqueId val="{00000016-8F25-444D-9D8A-D24508A67403}"/>
                </c:ext>
              </c:extLst>
            </c:dLbl>
            <c:dLbl>
              <c:idx val="34"/>
              <c:delete val="1"/>
              <c:extLst>
                <c:ext xmlns:c15="http://schemas.microsoft.com/office/drawing/2012/chart" uri="{CE6537A1-D6FC-4f65-9D91-7224C49458BB}"/>
                <c:ext xmlns:c16="http://schemas.microsoft.com/office/drawing/2014/chart" uri="{C3380CC4-5D6E-409C-BE32-E72D297353CC}">
                  <c16:uniqueId val="{00000020-8F25-444D-9D8A-D24508A67403}"/>
                </c:ext>
              </c:extLst>
            </c:dLbl>
            <c:dLbl>
              <c:idx val="35"/>
              <c:layout>
                <c:manualLayout>
                  <c:x val="5.0565856007705183E-2"/>
                  <c:y val="-1.9164955509924708E-2"/>
                </c:manualLayout>
              </c:layout>
              <c:tx>
                <c:rich>
                  <a:bodyPr/>
                  <a:lstStyle/>
                  <a:p>
                    <a:fld id="{915B0999-B2BA-4265-8D89-9FF3A3745E17}" type="CELLRANGE">
                      <a:rPr lang="en-US"/>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4E-8F25-444D-9D8A-D24508A67403}"/>
                </c:ext>
              </c:extLst>
            </c:dLbl>
            <c:dLbl>
              <c:idx val="36"/>
              <c:delete val="1"/>
              <c:extLst>
                <c:ext xmlns:c15="http://schemas.microsoft.com/office/drawing/2012/chart" uri="{CE6537A1-D6FC-4f65-9D91-7224C49458BB}"/>
                <c:ext xmlns:c16="http://schemas.microsoft.com/office/drawing/2014/chart" uri="{C3380CC4-5D6E-409C-BE32-E72D297353CC}">
                  <c16:uniqueId val="{0000002D-8F25-444D-9D8A-D24508A67403}"/>
                </c:ext>
              </c:extLst>
            </c:dLbl>
            <c:dLbl>
              <c:idx val="37"/>
              <c:delete val="1"/>
              <c:extLst>
                <c:ext xmlns:c15="http://schemas.microsoft.com/office/drawing/2012/chart" uri="{CE6537A1-D6FC-4f65-9D91-7224C49458BB}"/>
                <c:ext xmlns:c16="http://schemas.microsoft.com/office/drawing/2014/chart" uri="{C3380CC4-5D6E-409C-BE32-E72D297353CC}">
                  <c16:uniqueId val="{00000018-8F25-444D-9D8A-D24508A67403}"/>
                </c:ext>
              </c:extLst>
            </c:dLbl>
            <c:dLbl>
              <c:idx val="38"/>
              <c:delete val="1"/>
              <c:extLst>
                <c:ext xmlns:c15="http://schemas.microsoft.com/office/drawing/2012/chart" uri="{CE6537A1-D6FC-4f65-9D91-7224C49458BB}"/>
                <c:ext xmlns:c16="http://schemas.microsoft.com/office/drawing/2014/chart" uri="{C3380CC4-5D6E-409C-BE32-E72D297353CC}">
                  <c16:uniqueId val="{00000025-8F25-444D-9D8A-D24508A67403}"/>
                </c:ext>
              </c:extLst>
            </c:dLbl>
            <c:dLbl>
              <c:idx val="39"/>
              <c:tx>
                <c:rich>
                  <a:bodyPr/>
                  <a:lstStyle/>
                  <a:p>
                    <a:fld id="{230E169E-AB9D-4A9E-8799-B1792A64776F}" type="CELLRANGE">
                      <a:rPr lang="cs-CZ"/>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4F-8F25-444D-9D8A-D24508A67403}"/>
                </c:ext>
              </c:extLst>
            </c:dLbl>
            <c:dLbl>
              <c:idx val="40"/>
              <c:delete val="1"/>
              <c:extLst>
                <c:ext xmlns:c15="http://schemas.microsoft.com/office/drawing/2012/chart" uri="{CE6537A1-D6FC-4f65-9D91-7224C49458BB}"/>
                <c:ext xmlns:c16="http://schemas.microsoft.com/office/drawing/2014/chart" uri="{C3380CC4-5D6E-409C-BE32-E72D297353CC}">
                  <c16:uniqueId val="{0000002B-8F25-444D-9D8A-D24508A67403}"/>
                </c:ext>
              </c:extLst>
            </c:dLbl>
            <c:dLbl>
              <c:idx val="41"/>
              <c:delete val="1"/>
              <c:extLst>
                <c:ext xmlns:c15="http://schemas.microsoft.com/office/drawing/2012/chart" uri="{CE6537A1-D6FC-4f65-9D91-7224C49458BB}"/>
                <c:ext xmlns:c16="http://schemas.microsoft.com/office/drawing/2014/chart" uri="{C3380CC4-5D6E-409C-BE32-E72D297353CC}">
                  <c16:uniqueId val="{0000001E-8F25-444D-9D8A-D24508A67403}"/>
                </c:ext>
              </c:extLst>
            </c:dLbl>
            <c:dLbl>
              <c:idx val="42"/>
              <c:delete val="1"/>
              <c:extLst>
                <c:ext xmlns:c15="http://schemas.microsoft.com/office/drawing/2012/chart" uri="{CE6537A1-D6FC-4f65-9D91-7224C49458BB}"/>
                <c:ext xmlns:c16="http://schemas.microsoft.com/office/drawing/2014/chart" uri="{C3380CC4-5D6E-409C-BE32-E72D297353CC}">
                  <c16:uniqueId val="{00000011-8F25-444D-9D8A-D24508A67403}"/>
                </c:ext>
              </c:extLst>
            </c:dLbl>
            <c:dLbl>
              <c:idx val="43"/>
              <c:tx>
                <c:rich>
                  <a:bodyPr/>
                  <a:lstStyle/>
                  <a:p>
                    <a:fld id="{63A7399E-94FF-4892-8E76-1EB1C6697AE7}" type="CELLRANGE">
                      <a:rPr lang="cs-CZ"/>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50-8F25-444D-9D8A-D24508A67403}"/>
                </c:ext>
              </c:extLst>
            </c:dLbl>
            <c:dLbl>
              <c:idx val="44"/>
              <c:delete val="1"/>
              <c:extLst>
                <c:ext xmlns:c15="http://schemas.microsoft.com/office/drawing/2012/chart" uri="{CE6537A1-D6FC-4f65-9D91-7224C49458BB}"/>
                <c:ext xmlns:c16="http://schemas.microsoft.com/office/drawing/2014/chart" uri="{C3380CC4-5D6E-409C-BE32-E72D297353CC}">
                  <c16:uniqueId val="{00000028-8F25-444D-9D8A-D24508A67403}"/>
                </c:ext>
              </c:extLst>
            </c:dLbl>
            <c:dLbl>
              <c:idx val="45"/>
              <c:tx>
                <c:rich>
                  <a:bodyPr/>
                  <a:lstStyle/>
                  <a:p>
                    <a:fld id="{5F1758CF-026B-4CB0-B27C-1DF97AC43F43}" type="CELLRANGE">
                      <a:rPr lang="cs-CZ"/>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51-8F25-444D-9D8A-D24508A67403}"/>
                </c:ext>
              </c:extLst>
            </c:dLbl>
            <c:dLbl>
              <c:idx val="46"/>
              <c:delete val="1"/>
              <c:extLst>
                <c:ext xmlns:c15="http://schemas.microsoft.com/office/drawing/2012/chart" uri="{CE6537A1-D6FC-4f65-9D91-7224C49458BB}"/>
                <c:ext xmlns:c16="http://schemas.microsoft.com/office/drawing/2014/chart" uri="{C3380CC4-5D6E-409C-BE32-E72D297353CC}">
                  <c16:uniqueId val="{00000010-8F25-444D-9D8A-D24508A67403}"/>
                </c:ext>
              </c:extLst>
            </c:dLbl>
            <c:dLbl>
              <c:idx val="47"/>
              <c:delete val="1"/>
              <c:extLst>
                <c:ext xmlns:c15="http://schemas.microsoft.com/office/drawing/2012/chart" uri="{CE6537A1-D6FC-4f65-9D91-7224C49458BB}"/>
                <c:ext xmlns:c16="http://schemas.microsoft.com/office/drawing/2014/chart" uri="{C3380CC4-5D6E-409C-BE32-E72D297353CC}">
                  <c16:uniqueId val="{00000033-8F25-444D-9D8A-D24508A67403}"/>
                </c:ext>
              </c:extLst>
            </c:dLbl>
            <c:dLbl>
              <c:idx val="48"/>
              <c:delete val="1"/>
              <c:extLst>
                <c:ext xmlns:c15="http://schemas.microsoft.com/office/drawing/2012/chart" uri="{CE6537A1-D6FC-4f65-9D91-7224C49458BB}"/>
                <c:ext xmlns:c16="http://schemas.microsoft.com/office/drawing/2014/chart" uri="{C3380CC4-5D6E-409C-BE32-E72D297353CC}">
                  <c16:uniqueId val="{00000038-8F25-444D-9D8A-D24508A67403}"/>
                </c:ext>
              </c:extLst>
            </c:dLbl>
            <c:dLbl>
              <c:idx val="49"/>
              <c:delete val="1"/>
              <c:extLst>
                <c:ext xmlns:c15="http://schemas.microsoft.com/office/drawing/2012/chart" uri="{CE6537A1-D6FC-4f65-9D91-7224C49458BB}"/>
                <c:ext xmlns:c16="http://schemas.microsoft.com/office/drawing/2014/chart" uri="{C3380CC4-5D6E-409C-BE32-E72D297353CC}">
                  <c16:uniqueId val="{00000029-8F25-444D-9D8A-D24508A67403}"/>
                </c:ext>
              </c:extLst>
            </c:dLbl>
            <c:dLbl>
              <c:idx val="50"/>
              <c:delete val="1"/>
              <c:extLst>
                <c:ext xmlns:c15="http://schemas.microsoft.com/office/drawing/2012/chart" uri="{CE6537A1-D6FC-4f65-9D91-7224C49458BB}"/>
                <c:ext xmlns:c16="http://schemas.microsoft.com/office/drawing/2014/chart" uri="{C3380CC4-5D6E-409C-BE32-E72D297353CC}">
                  <c16:uniqueId val="{0000002F-8F25-444D-9D8A-D24508A67403}"/>
                </c:ext>
              </c:extLst>
            </c:dLbl>
            <c:dLbl>
              <c:idx val="51"/>
              <c:delete val="1"/>
              <c:extLst>
                <c:ext xmlns:c15="http://schemas.microsoft.com/office/drawing/2012/chart" uri="{CE6537A1-D6FC-4f65-9D91-7224C49458BB}"/>
                <c:ext xmlns:c16="http://schemas.microsoft.com/office/drawing/2014/chart" uri="{C3380CC4-5D6E-409C-BE32-E72D297353CC}">
                  <c16:uniqueId val="{00000039-8F25-444D-9D8A-D24508A67403}"/>
                </c:ext>
              </c:extLst>
            </c:dLbl>
            <c:dLbl>
              <c:idx val="52"/>
              <c:tx>
                <c:rich>
                  <a:bodyPr/>
                  <a:lstStyle/>
                  <a:p>
                    <a:fld id="{1ACA88A9-CA77-4966-B852-00949EFB0C06}" type="CELLRANGE">
                      <a:rPr lang="cs-CZ"/>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52-8F25-444D-9D8A-D24508A67403}"/>
                </c:ext>
              </c:extLst>
            </c:dLbl>
            <c:dLbl>
              <c:idx val="53"/>
              <c:delete val="1"/>
              <c:extLst>
                <c:ext xmlns:c15="http://schemas.microsoft.com/office/drawing/2012/chart" uri="{CE6537A1-D6FC-4f65-9D91-7224C49458BB}"/>
                <c:ext xmlns:c16="http://schemas.microsoft.com/office/drawing/2014/chart" uri="{C3380CC4-5D6E-409C-BE32-E72D297353CC}">
                  <c16:uniqueId val="{0000002C-8F25-444D-9D8A-D24508A67403}"/>
                </c:ext>
              </c:extLst>
            </c:dLbl>
            <c:dLbl>
              <c:idx val="54"/>
              <c:delete val="1"/>
              <c:extLst>
                <c:ext xmlns:c15="http://schemas.microsoft.com/office/drawing/2012/chart" uri="{CE6537A1-D6FC-4f65-9D91-7224C49458BB}"/>
                <c:ext xmlns:c16="http://schemas.microsoft.com/office/drawing/2014/chart" uri="{C3380CC4-5D6E-409C-BE32-E72D297353CC}">
                  <c16:uniqueId val="{00000053-8F25-444D-9D8A-D24508A67403}"/>
                </c:ext>
              </c:extLst>
            </c:dLbl>
            <c:dLbl>
              <c:idx val="55"/>
              <c:delete val="1"/>
              <c:extLst>
                <c:ext xmlns:c15="http://schemas.microsoft.com/office/drawing/2012/chart" uri="{CE6537A1-D6FC-4f65-9D91-7224C49458BB}"/>
                <c:ext xmlns:c16="http://schemas.microsoft.com/office/drawing/2014/chart" uri="{C3380CC4-5D6E-409C-BE32-E72D297353CC}">
                  <c16:uniqueId val="{00000014-8F25-444D-9D8A-D24508A67403}"/>
                </c:ext>
              </c:extLst>
            </c:dLbl>
            <c:dLbl>
              <c:idx val="56"/>
              <c:delete val="1"/>
              <c:extLst>
                <c:ext xmlns:c15="http://schemas.microsoft.com/office/drawing/2012/chart" uri="{CE6537A1-D6FC-4f65-9D91-7224C49458BB}"/>
                <c:ext xmlns:c16="http://schemas.microsoft.com/office/drawing/2014/chart" uri="{C3380CC4-5D6E-409C-BE32-E72D297353CC}">
                  <c16:uniqueId val="{00000009-8F25-444D-9D8A-D24508A67403}"/>
                </c:ext>
              </c:extLst>
            </c:dLbl>
            <c:dLbl>
              <c:idx val="57"/>
              <c:delete val="1"/>
              <c:extLst>
                <c:ext xmlns:c15="http://schemas.microsoft.com/office/drawing/2012/chart" uri="{CE6537A1-D6FC-4f65-9D91-7224C49458BB}"/>
                <c:ext xmlns:c16="http://schemas.microsoft.com/office/drawing/2014/chart" uri="{C3380CC4-5D6E-409C-BE32-E72D297353CC}">
                  <c16:uniqueId val="{00000015-8F25-444D-9D8A-D24508A67403}"/>
                </c:ext>
              </c:extLst>
            </c:dLbl>
            <c:dLbl>
              <c:idx val="58"/>
              <c:delete val="1"/>
              <c:extLst>
                <c:ext xmlns:c15="http://schemas.microsoft.com/office/drawing/2012/chart" uri="{CE6537A1-D6FC-4f65-9D91-7224C49458BB}"/>
                <c:ext xmlns:c16="http://schemas.microsoft.com/office/drawing/2014/chart" uri="{C3380CC4-5D6E-409C-BE32-E72D297353CC}">
                  <c16:uniqueId val="{00000032-8F25-444D-9D8A-D24508A67403}"/>
                </c:ext>
              </c:extLst>
            </c:dLbl>
            <c:dLbl>
              <c:idx val="59"/>
              <c:delete val="1"/>
              <c:extLst>
                <c:ext xmlns:c15="http://schemas.microsoft.com/office/drawing/2012/chart" uri="{CE6537A1-D6FC-4f65-9D91-7224C49458BB}"/>
                <c:ext xmlns:c16="http://schemas.microsoft.com/office/drawing/2014/chart" uri="{C3380CC4-5D6E-409C-BE32-E72D297353CC}">
                  <c16:uniqueId val="{0000000A-8F25-444D-9D8A-D24508A67403}"/>
                </c:ext>
              </c:extLst>
            </c:dLbl>
            <c:dLbl>
              <c:idx val="60"/>
              <c:delete val="1"/>
              <c:extLst>
                <c:ext xmlns:c15="http://schemas.microsoft.com/office/drawing/2012/chart" uri="{CE6537A1-D6FC-4f65-9D91-7224C49458BB}"/>
                <c:ext xmlns:c16="http://schemas.microsoft.com/office/drawing/2014/chart" uri="{C3380CC4-5D6E-409C-BE32-E72D297353CC}">
                  <c16:uniqueId val="{0000000F-8F25-444D-9D8A-D24508A67403}"/>
                </c:ext>
              </c:extLst>
            </c:dLbl>
            <c:dLbl>
              <c:idx val="61"/>
              <c:delete val="1"/>
              <c:extLst>
                <c:ext xmlns:c15="http://schemas.microsoft.com/office/drawing/2012/chart" uri="{CE6537A1-D6FC-4f65-9D91-7224C49458BB}"/>
                <c:ext xmlns:c16="http://schemas.microsoft.com/office/drawing/2014/chart" uri="{C3380CC4-5D6E-409C-BE32-E72D297353CC}">
                  <c16:uniqueId val="{00000006-8F25-444D-9D8A-D24508A67403}"/>
                </c:ext>
              </c:extLst>
            </c:dLbl>
            <c:dLbl>
              <c:idx val="62"/>
              <c:delete val="1"/>
              <c:extLst>
                <c:ext xmlns:c15="http://schemas.microsoft.com/office/drawing/2012/chart" uri="{CE6537A1-D6FC-4f65-9D91-7224C49458BB}"/>
                <c:ext xmlns:c16="http://schemas.microsoft.com/office/drawing/2014/chart" uri="{C3380CC4-5D6E-409C-BE32-E72D297353CC}">
                  <c16:uniqueId val="{00000013-8F25-444D-9D8A-D24508A67403}"/>
                </c:ext>
              </c:extLst>
            </c:dLbl>
            <c:dLbl>
              <c:idx val="63"/>
              <c:delete val="1"/>
              <c:extLst>
                <c:ext xmlns:c15="http://schemas.microsoft.com/office/drawing/2012/chart" uri="{CE6537A1-D6FC-4f65-9D91-7224C49458BB}"/>
                <c:ext xmlns:c16="http://schemas.microsoft.com/office/drawing/2014/chart" uri="{C3380CC4-5D6E-409C-BE32-E72D297353CC}">
                  <c16:uniqueId val="{0000001D-8F25-444D-9D8A-D24508A67403}"/>
                </c:ext>
              </c:extLst>
            </c:dLbl>
            <c:dLbl>
              <c:idx val="64"/>
              <c:tx>
                <c:rich>
                  <a:bodyPr/>
                  <a:lstStyle/>
                  <a:p>
                    <a:fld id="{868FB299-A37B-4E2F-9833-A4D20C03B65E}" type="CELLRANGE">
                      <a:rPr lang="cs-CZ"/>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54-8F25-444D-9D8A-D24508A67403}"/>
                </c:ext>
              </c:extLst>
            </c:dLbl>
            <c:dLbl>
              <c:idx val="65"/>
              <c:delete val="1"/>
              <c:extLst>
                <c:ext xmlns:c15="http://schemas.microsoft.com/office/drawing/2012/chart" uri="{CE6537A1-D6FC-4f65-9D91-7224C49458BB}"/>
                <c:ext xmlns:c16="http://schemas.microsoft.com/office/drawing/2014/chart" uri="{C3380CC4-5D6E-409C-BE32-E72D297353CC}">
                  <c16:uniqueId val="{0000002E-8F25-444D-9D8A-D24508A67403}"/>
                </c:ext>
              </c:extLst>
            </c:dLbl>
            <c:dLbl>
              <c:idx val="66"/>
              <c:delete val="1"/>
              <c:extLst>
                <c:ext xmlns:c15="http://schemas.microsoft.com/office/drawing/2012/chart" uri="{CE6537A1-D6FC-4f65-9D91-7224C49458BB}"/>
                <c:ext xmlns:c16="http://schemas.microsoft.com/office/drawing/2014/chart" uri="{C3380CC4-5D6E-409C-BE32-E72D297353CC}">
                  <c16:uniqueId val="{0000000B-8F25-444D-9D8A-D24508A67403}"/>
                </c:ext>
              </c:extLst>
            </c:dLbl>
            <c:dLbl>
              <c:idx val="67"/>
              <c:delete val="1"/>
              <c:extLst>
                <c:ext xmlns:c15="http://schemas.microsoft.com/office/drawing/2012/chart" uri="{CE6537A1-D6FC-4f65-9D91-7224C49458BB}"/>
                <c:ext xmlns:c16="http://schemas.microsoft.com/office/drawing/2014/chart" uri="{C3380CC4-5D6E-409C-BE32-E72D297353CC}">
                  <c16:uniqueId val="{0000001F-8F25-444D-9D8A-D24508A67403}"/>
                </c:ext>
              </c:extLst>
            </c:dLbl>
            <c:dLbl>
              <c:idx val="68"/>
              <c:delete val="1"/>
              <c:extLst>
                <c:ext xmlns:c15="http://schemas.microsoft.com/office/drawing/2012/chart" uri="{CE6537A1-D6FC-4f65-9D91-7224C49458BB}"/>
                <c:ext xmlns:c16="http://schemas.microsoft.com/office/drawing/2014/chart" uri="{C3380CC4-5D6E-409C-BE32-E72D297353CC}">
                  <c16:uniqueId val="{00000031-8F25-444D-9D8A-D24508A67403}"/>
                </c:ext>
              </c:extLst>
            </c:dLbl>
            <c:dLbl>
              <c:idx val="69"/>
              <c:delete val="1"/>
              <c:extLst>
                <c:ext xmlns:c15="http://schemas.microsoft.com/office/drawing/2012/chart" uri="{CE6537A1-D6FC-4f65-9D91-7224C49458BB}"/>
                <c:ext xmlns:c16="http://schemas.microsoft.com/office/drawing/2014/chart" uri="{C3380CC4-5D6E-409C-BE32-E72D297353CC}">
                  <c16:uniqueId val="{0000001C-8F25-444D-9D8A-D24508A67403}"/>
                </c:ext>
              </c:extLst>
            </c:dLbl>
            <c:dLbl>
              <c:idx val="70"/>
              <c:delete val="1"/>
              <c:extLst>
                <c:ext xmlns:c15="http://schemas.microsoft.com/office/drawing/2012/chart" uri="{CE6537A1-D6FC-4f65-9D91-7224C49458BB}"/>
                <c:ext xmlns:c16="http://schemas.microsoft.com/office/drawing/2014/chart" uri="{C3380CC4-5D6E-409C-BE32-E72D297353CC}">
                  <c16:uniqueId val="{00000005-8F25-444D-9D8A-D24508A67403}"/>
                </c:ext>
              </c:extLst>
            </c:dLbl>
            <c:dLbl>
              <c:idx val="71"/>
              <c:delete val="1"/>
              <c:extLst>
                <c:ext xmlns:c15="http://schemas.microsoft.com/office/drawing/2012/chart" uri="{CE6537A1-D6FC-4f65-9D91-7224C49458BB}"/>
                <c:ext xmlns:c16="http://schemas.microsoft.com/office/drawing/2014/chart" uri="{C3380CC4-5D6E-409C-BE32-E72D297353CC}">
                  <c16:uniqueId val="{00000008-8F25-444D-9D8A-D24508A67403}"/>
                </c:ext>
              </c:extLst>
            </c:dLbl>
            <c:dLbl>
              <c:idx val="72"/>
              <c:tx>
                <c:rich>
                  <a:bodyPr/>
                  <a:lstStyle/>
                  <a:p>
                    <a:fld id="{84C21BF9-F7B2-4F33-B40D-803685E2F1A6}" type="CELLRANGE">
                      <a:rPr lang="cs-CZ"/>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55-8F25-444D-9D8A-D24508A67403}"/>
                </c:ext>
              </c:extLst>
            </c:dLbl>
            <c:dLbl>
              <c:idx val="73"/>
              <c:delete val="1"/>
              <c:extLst>
                <c:ext xmlns:c15="http://schemas.microsoft.com/office/drawing/2012/chart" uri="{CE6537A1-D6FC-4f65-9D91-7224C49458BB}"/>
                <c:ext xmlns:c16="http://schemas.microsoft.com/office/drawing/2014/chart" uri="{C3380CC4-5D6E-409C-BE32-E72D297353CC}">
                  <c16:uniqueId val="{00000034-8F25-444D-9D8A-D24508A67403}"/>
                </c:ext>
              </c:extLst>
            </c:dLbl>
            <c:dLbl>
              <c:idx val="74"/>
              <c:tx>
                <c:rich>
                  <a:bodyPr/>
                  <a:lstStyle/>
                  <a:p>
                    <a:fld id="{230F5AF9-29B3-4A57-AEAB-C81399D63BCE}" type="CELLRANGE">
                      <a:rPr lang="cs-CZ"/>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56-8F25-444D-9D8A-D24508A67403}"/>
                </c:ext>
              </c:extLst>
            </c:dLbl>
            <c:dLbl>
              <c:idx val="75"/>
              <c:delete val="1"/>
              <c:extLst>
                <c:ext xmlns:c15="http://schemas.microsoft.com/office/drawing/2012/chart" uri="{CE6537A1-D6FC-4f65-9D91-7224C49458BB}"/>
                <c:ext xmlns:c16="http://schemas.microsoft.com/office/drawing/2014/chart" uri="{C3380CC4-5D6E-409C-BE32-E72D297353CC}">
                  <c16:uniqueId val="{00000004-8F25-444D-9D8A-D24508A67403}"/>
                </c:ext>
              </c:extLst>
            </c:dLbl>
            <c:dLbl>
              <c:idx val="76"/>
              <c:delete val="1"/>
              <c:extLst>
                <c:ext xmlns:c15="http://schemas.microsoft.com/office/drawing/2012/chart" uri="{CE6537A1-D6FC-4f65-9D91-7224C49458BB}"/>
                <c:ext xmlns:c16="http://schemas.microsoft.com/office/drawing/2014/chart" uri="{C3380CC4-5D6E-409C-BE32-E72D297353CC}">
                  <c16:uniqueId val="{00000003-8F25-444D-9D8A-D24508A67403}"/>
                </c:ext>
              </c:extLst>
            </c:dLbl>
            <c:dLbl>
              <c:idx val="77"/>
              <c:delete val="1"/>
              <c:extLst>
                <c:ext xmlns:c15="http://schemas.microsoft.com/office/drawing/2012/chart" uri="{CE6537A1-D6FC-4f65-9D91-7224C49458BB}"/>
                <c:ext xmlns:c16="http://schemas.microsoft.com/office/drawing/2014/chart" uri="{C3380CC4-5D6E-409C-BE32-E72D297353CC}">
                  <c16:uniqueId val="{00000030-8F25-444D-9D8A-D24508A67403}"/>
                </c:ext>
              </c:extLst>
            </c:dLbl>
            <c:dLbl>
              <c:idx val="78"/>
              <c:delete val="1"/>
              <c:extLst>
                <c:ext xmlns:c15="http://schemas.microsoft.com/office/drawing/2012/chart" uri="{CE6537A1-D6FC-4f65-9D91-7224C49458BB}"/>
                <c:ext xmlns:c16="http://schemas.microsoft.com/office/drawing/2014/chart" uri="{C3380CC4-5D6E-409C-BE32-E72D297353CC}">
                  <c16:uniqueId val="{0000001B-8F25-444D-9D8A-D24508A67403}"/>
                </c:ext>
              </c:extLst>
            </c:dLbl>
            <c:dLbl>
              <c:idx val="79"/>
              <c:delete val="1"/>
              <c:extLst>
                <c:ext xmlns:c15="http://schemas.microsoft.com/office/drawing/2012/chart" uri="{CE6537A1-D6FC-4f65-9D91-7224C49458BB}"/>
                <c:ext xmlns:c16="http://schemas.microsoft.com/office/drawing/2014/chart" uri="{C3380CC4-5D6E-409C-BE32-E72D297353CC}">
                  <c16:uniqueId val="{00000023-8F25-444D-9D8A-D24508A67403}"/>
                </c:ext>
              </c:extLst>
            </c:dLbl>
            <c:dLbl>
              <c:idx val="80"/>
              <c:delete val="1"/>
              <c:extLst>
                <c:ext xmlns:c15="http://schemas.microsoft.com/office/drawing/2012/chart" uri="{CE6537A1-D6FC-4f65-9D91-7224C49458BB}"/>
                <c:ext xmlns:c16="http://schemas.microsoft.com/office/drawing/2014/chart" uri="{C3380CC4-5D6E-409C-BE32-E72D297353CC}">
                  <c16:uniqueId val="{00000002-8F25-444D-9D8A-D24508A67403}"/>
                </c:ext>
              </c:extLst>
            </c:dLbl>
            <c:dLbl>
              <c:idx val="81"/>
              <c:delete val="1"/>
              <c:extLst>
                <c:ext xmlns:c15="http://schemas.microsoft.com/office/drawing/2012/chart" uri="{CE6537A1-D6FC-4f65-9D91-7224C49458BB}"/>
                <c:ext xmlns:c16="http://schemas.microsoft.com/office/drawing/2014/chart" uri="{C3380CC4-5D6E-409C-BE32-E72D297353CC}">
                  <c16:uniqueId val="{00000007-8F25-444D-9D8A-D24508A67403}"/>
                </c:ext>
              </c:extLst>
            </c:dLbl>
            <c:dLbl>
              <c:idx val="82"/>
              <c:delete val="1"/>
              <c:extLst>
                <c:ext xmlns:c15="http://schemas.microsoft.com/office/drawing/2012/chart" uri="{CE6537A1-D6FC-4f65-9D91-7224C49458BB}"/>
                <c:ext xmlns:c16="http://schemas.microsoft.com/office/drawing/2014/chart" uri="{C3380CC4-5D6E-409C-BE32-E72D297353CC}">
                  <c16:uniqueId val="{0000000C-8F25-444D-9D8A-D24508A67403}"/>
                </c:ext>
              </c:extLst>
            </c:dLbl>
            <c:dLbl>
              <c:idx val="83"/>
              <c:delete val="1"/>
              <c:extLst>
                <c:ext xmlns:c15="http://schemas.microsoft.com/office/drawing/2012/chart" uri="{CE6537A1-D6FC-4f65-9D91-7224C49458BB}"/>
                <c:ext xmlns:c16="http://schemas.microsoft.com/office/drawing/2014/chart" uri="{C3380CC4-5D6E-409C-BE32-E72D297353CC}">
                  <c16:uniqueId val="{0000001A-8F25-444D-9D8A-D24508A67403}"/>
                </c:ext>
              </c:extLst>
            </c:dLbl>
            <c:dLbl>
              <c:idx val="84"/>
              <c:delete val="1"/>
              <c:extLst>
                <c:ext xmlns:c15="http://schemas.microsoft.com/office/drawing/2012/chart" uri="{CE6537A1-D6FC-4f65-9D91-7224C49458BB}"/>
                <c:ext xmlns:c16="http://schemas.microsoft.com/office/drawing/2014/chart" uri="{C3380CC4-5D6E-409C-BE32-E72D297353CC}">
                  <c16:uniqueId val="{00000022-8F25-444D-9D8A-D24508A67403}"/>
                </c:ext>
              </c:extLst>
            </c:dLbl>
            <c:dLbl>
              <c:idx val="85"/>
              <c:tx>
                <c:rich>
                  <a:bodyPr/>
                  <a:lstStyle/>
                  <a:p>
                    <a:fld id="{B4F28AE0-A6DF-40C1-AFCB-A672DCE1DAE8}" type="CELLRANGE">
                      <a:rPr lang="cs-CZ"/>
                      <a:pPr/>
                      <a:t>[OBLAST BUNĚK]</a:t>
                    </a:fld>
                    <a:endParaRPr lang="cs-CZ"/>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57-8F25-444D-9D8A-D24508A674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xVal>
            <c:numRef>
              <c:f>List1!$A$2:$A$87</c:f>
              <c:numCache>
                <c:formatCode>0.0</c:formatCode>
                <c:ptCount val="86"/>
                <c:pt idx="0">
                  <c:v>11.045234958278437</c:v>
                </c:pt>
                <c:pt idx="1">
                  <c:v>6.4512310606060606</c:v>
                </c:pt>
                <c:pt idx="2">
                  <c:v>10.239293416863509</c:v>
                </c:pt>
                <c:pt idx="3">
                  <c:v>8.8944690411683087</c:v>
                </c:pt>
                <c:pt idx="4">
                  <c:v>10.197607904316172</c:v>
                </c:pt>
                <c:pt idx="5">
                  <c:v>10.580715354277165</c:v>
                </c:pt>
                <c:pt idx="6">
                  <c:v>6.289767393345155</c:v>
                </c:pt>
                <c:pt idx="7">
                  <c:v>7.5166612039768381</c:v>
                </c:pt>
                <c:pt idx="8">
                  <c:v>3.6950363345239561</c:v>
                </c:pt>
                <c:pt idx="9">
                  <c:v>6.007313250914156</c:v>
                </c:pt>
                <c:pt idx="10">
                  <c:v>10.550862372404083</c:v>
                </c:pt>
                <c:pt idx="11">
                  <c:v>12.054298642533936</c:v>
                </c:pt>
                <c:pt idx="12">
                  <c:v>6.5410020944095368</c:v>
                </c:pt>
                <c:pt idx="13">
                  <c:v>9.0476190476190474</c:v>
                </c:pt>
                <c:pt idx="14">
                  <c:v>4.8543689320388346</c:v>
                </c:pt>
                <c:pt idx="15">
                  <c:v>8.1184336198662841</c:v>
                </c:pt>
                <c:pt idx="16">
                  <c:v>6.8378378378378377</c:v>
                </c:pt>
                <c:pt idx="17">
                  <c:v>7.0106193026971146</c:v>
                </c:pt>
                <c:pt idx="18">
                  <c:v>10.701774211775342</c:v>
                </c:pt>
                <c:pt idx="19">
                  <c:v>6.7365070945497942</c:v>
                </c:pt>
                <c:pt idx="20">
                  <c:v>12.827311899237653</c:v>
                </c:pt>
                <c:pt idx="21">
                  <c:v>9.1594031614714133</c:v>
                </c:pt>
                <c:pt idx="22">
                  <c:v>7.6268611364326961</c:v>
                </c:pt>
                <c:pt idx="23">
                  <c:v>8.672589842195995</c:v>
                </c:pt>
                <c:pt idx="24">
                  <c:v>10.675582199677196</c:v>
                </c:pt>
                <c:pt idx="25">
                  <c:v>8.2802228132684306</c:v>
                </c:pt>
                <c:pt idx="26">
                  <c:v>10.771759227555981</c:v>
                </c:pt>
                <c:pt idx="27">
                  <c:v>7.1052276104282051</c:v>
                </c:pt>
                <c:pt idx="28">
                  <c:v>9.8431584640346141</c:v>
                </c:pt>
                <c:pt idx="29">
                  <c:v>8.8255977496483826</c:v>
                </c:pt>
                <c:pt idx="30">
                  <c:v>8.0495356037151709</c:v>
                </c:pt>
                <c:pt idx="31">
                  <c:v>8.5027122410299985</c:v>
                </c:pt>
                <c:pt idx="32">
                  <c:v>7.1726825647211649</c:v>
                </c:pt>
                <c:pt idx="33">
                  <c:v>8.7920688755543956</c:v>
                </c:pt>
                <c:pt idx="34">
                  <c:v>10.139165009940358</c:v>
                </c:pt>
                <c:pt idx="35">
                  <c:v>8.5606525743355846</c:v>
                </c:pt>
                <c:pt idx="36">
                  <c:v>6.4742589703588145</c:v>
                </c:pt>
                <c:pt idx="37">
                  <c:v>9.3984564964583992</c:v>
                </c:pt>
                <c:pt idx="38">
                  <c:v>9.6319925309266328</c:v>
                </c:pt>
                <c:pt idx="39">
                  <c:v>8.9265536723163841</c:v>
                </c:pt>
                <c:pt idx="40">
                  <c:v>8.2460408082212187</c:v>
                </c:pt>
                <c:pt idx="41">
                  <c:v>10.441974670457482</c:v>
                </c:pt>
                <c:pt idx="42">
                  <c:v>7.9001326739838378</c:v>
                </c:pt>
                <c:pt idx="43">
                  <c:v>7.8382392654604383</c:v>
                </c:pt>
                <c:pt idx="44">
                  <c:v>8.2997987927565386</c:v>
                </c:pt>
                <c:pt idx="45">
                  <c:v>5.1426675514266753</c:v>
                </c:pt>
                <c:pt idx="46">
                  <c:v>8.5158610271903328</c:v>
                </c:pt>
                <c:pt idx="47">
                  <c:v>7.0657065706570652</c:v>
                </c:pt>
                <c:pt idx="48">
                  <c:v>6.712813908564069</c:v>
                </c:pt>
                <c:pt idx="49">
                  <c:v>9.3139133767727103</c:v>
                </c:pt>
                <c:pt idx="50">
                  <c:v>7.1482570348593022</c:v>
                </c:pt>
                <c:pt idx="51">
                  <c:v>9.5417789757412397</c:v>
                </c:pt>
                <c:pt idx="52">
                  <c:v>3.7028301886792452</c:v>
                </c:pt>
                <c:pt idx="53">
                  <c:v>6.4435296223375698</c:v>
                </c:pt>
                <c:pt idx="54">
                  <c:v>5.9506739317464872</c:v>
                </c:pt>
                <c:pt idx="55">
                  <c:v>8.0642376100846143</c:v>
                </c:pt>
                <c:pt idx="56">
                  <c:v>6.5082980800520662</c:v>
                </c:pt>
                <c:pt idx="57">
                  <c:v>9.1456487162008635</c:v>
                </c:pt>
                <c:pt idx="58">
                  <c:v>4.5356653396854396</c:v>
                </c:pt>
                <c:pt idx="59">
                  <c:v>7.8783973758200565</c:v>
                </c:pt>
                <c:pt idx="60">
                  <c:v>7.410185254631366</c:v>
                </c:pt>
                <c:pt idx="61">
                  <c:v>9.2413793103448274</c:v>
                </c:pt>
                <c:pt idx="62">
                  <c:v>7.4469255307446929</c:v>
                </c:pt>
                <c:pt idx="63">
                  <c:v>9.1923641703377381</c:v>
                </c:pt>
                <c:pt idx="64">
                  <c:v>7.1839080459770113</c:v>
                </c:pt>
                <c:pt idx="65">
                  <c:v>7.6176713459950456</c:v>
                </c:pt>
                <c:pt idx="66">
                  <c:v>8.6738530960140388</c:v>
                </c:pt>
                <c:pt idx="67">
                  <c:v>10.740415569212759</c:v>
                </c:pt>
                <c:pt idx="68">
                  <c:v>4.6733282090699459</c:v>
                </c:pt>
                <c:pt idx="69">
                  <c:v>10.512889366272825</c:v>
                </c:pt>
                <c:pt idx="70">
                  <c:v>7.3198380566801617</c:v>
                </c:pt>
                <c:pt idx="71">
                  <c:v>8.6748038360941582</c:v>
                </c:pt>
                <c:pt idx="72">
                  <c:v>11.682059343682452</c:v>
                </c:pt>
                <c:pt idx="73">
                  <c:v>5.9260131950989638</c:v>
                </c:pt>
                <c:pt idx="74">
                  <c:v>6.2650602409638561</c:v>
                </c:pt>
                <c:pt idx="75">
                  <c:v>9.2640532544378686</c:v>
                </c:pt>
                <c:pt idx="76">
                  <c:v>7.0563715760222312</c:v>
                </c:pt>
                <c:pt idx="77">
                  <c:v>4.1189189189189186</c:v>
                </c:pt>
                <c:pt idx="78">
                  <c:v>9.8589140658401018</c:v>
                </c:pt>
                <c:pt idx="79">
                  <c:v>10.83157991034672</c:v>
                </c:pt>
                <c:pt idx="80">
                  <c:v>8.6216863489966133</c:v>
                </c:pt>
                <c:pt idx="81">
                  <c:v>7.8728236184708562</c:v>
                </c:pt>
                <c:pt idx="82">
                  <c:v>9.9294232173278161</c:v>
                </c:pt>
                <c:pt idx="83">
                  <c:v>10.78554398293387</c:v>
                </c:pt>
                <c:pt idx="84">
                  <c:v>10.201435979258077</c:v>
                </c:pt>
                <c:pt idx="85">
                  <c:v>14.045326330123528</c:v>
                </c:pt>
              </c:numCache>
            </c:numRef>
          </c:xVal>
          <c:yVal>
            <c:numRef>
              <c:f>List1!$B$2:$B$87</c:f>
              <c:numCache>
                <c:formatCode>0.0</c:formatCode>
                <c:ptCount val="86"/>
                <c:pt idx="0">
                  <c:v>9.474206349206348</c:v>
                </c:pt>
                <c:pt idx="1">
                  <c:v>9.1777188328912462</c:v>
                </c:pt>
                <c:pt idx="2">
                  <c:v>8.6453954910202526</c:v>
                </c:pt>
                <c:pt idx="3">
                  <c:v>12.179526031880721</c:v>
                </c:pt>
                <c:pt idx="4">
                  <c:v>12.391573729863694</c:v>
                </c:pt>
                <c:pt idx="5">
                  <c:v>11.213626685592619</c:v>
                </c:pt>
                <c:pt idx="6">
                  <c:v>8.0869394948110429</c:v>
                </c:pt>
                <c:pt idx="7">
                  <c:v>11.065968138565166</c:v>
                </c:pt>
                <c:pt idx="8">
                  <c:v>6.2038573799576486</c:v>
                </c:pt>
                <c:pt idx="9">
                  <c:v>9.9267835859015836</c:v>
                </c:pt>
                <c:pt idx="10">
                  <c:v>12.58506572200988</c:v>
                </c:pt>
                <c:pt idx="11">
                  <c:v>10.756501182033098</c:v>
                </c:pt>
                <c:pt idx="12">
                  <c:v>7.2532573719470372</c:v>
                </c:pt>
                <c:pt idx="13">
                  <c:v>5.5923827889598643</c:v>
                </c:pt>
                <c:pt idx="14">
                  <c:v>6.8936385908591706</c:v>
                </c:pt>
                <c:pt idx="15">
                  <c:v>10.215393250543746</c:v>
                </c:pt>
                <c:pt idx="16">
                  <c:v>12.28960726689821</c:v>
                </c:pt>
                <c:pt idx="17">
                  <c:v>9.9377039454167893</c:v>
                </c:pt>
                <c:pt idx="18">
                  <c:v>11.144578313253012</c:v>
                </c:pt>
                <c:pt idx="19">
                  <c:v>9.4509902231135623</c:v>
                </c:pt>
                <c:pt idx="20">
                  <c:v>17.803547066848569</c:v>
                </c:pt>
                <c:pt idx="21">
                  <c:v>13.732444318343026</c:v>
                </c:pt>
                <c:pt idx="22">
                  <c:v>8.7262357414448672</c:v>
                </c:pt>
                <c:pt idx="23">
                  <c:v>10.591165290339493</c:v>
                </c:pt>
                <c:pt idx="24">
                  <c:v>13.881371222372577</c:v>
                </c:pt>
                <c:pt idx="25">
                  <c:v>8.7505087505087502</c:v>
                </c:pt>
                <c:pt idx="26">
                  <c:v>10.657046165634378</c:v>
                </c:pt>
                <c:pt idx="27">
                  <c:v>8.7669759311550362</c:v>
                </c:pt>
                <c:pt idx="28">
                  <c:v>9.5094998061264047</c:v>
                </c:pt>
                <c:pt idx="29">
                  <c:v>10.511692521416995</c:v>
                </c:pt>
                <c:pt idx="30">
                  <c:v>10.191846522781775</c:v>
                </c:pt>
                <c:pt idx="31">
                  <c:v>9.6598639455782322</c:v>
                </c:pt>
                <c:pt idx="32">
                  <c:v>10.773815066579756</c:v>
                </c:pt>
                <c:pt idx="33">
                  <c:v>10.970022254221757</c:v>
                </c:pt>
                <c:pt idx="34">
                  <c:v>12.233351882767575</c:v>
                </c:pt>
                <c:pt idx="35">
                  <c:v>8.8817085664748987</c:v>
                </c:pt>
                <c:pt idx="36">
                  <c:v>9.4182192250542922</c:v>
                </c:pt>
                <c:pt idx="37">
                  <c:v>9.4073993233657109</c:v>
                </c:pt>
                <c:pt idx="38">
                  <c:v>11.188652051885004</c:v>
                </c:pt>
                <c:pt idx="39">
                  <c:v>8.0923752266437639</c:v>
                </c:pt>
                <c:pt idx="40">
                  <c:v>8.8516178077635779</c:v>
                </c:pt>
                <c:pt idx="41">
                  <c:v>12.596351490236382</c:v>
                </c:pt>
                <c:pt idx="42">
                  <c:v>9.2632361443792846</c:v>
                </c:pt>
                <c:pt idx="43">
                  <c:v>7.917906746031746</c:v>
                </c:pt>
                <c:pt idx="44">
                  <c:v>8.7960765701629491</c:v>
                </c:pt>
                <c:pt idx="45">
                  <c:v>9.0004813091609179</c:v>
                </c:pt>
                <c:pt idx="46">
                  <c:v>8.5273757079924479</c:v>
                </c:pt>
                <c:pt idx="47">
                  <c:v>7.469074280354107</c:v>
                </c:pt>
                <c:pt idx="48">
                  <c:v>7.9603484529888853</c:v>
                </c:pt>
                <c:pt idx="49">
                  <c:v>9.0444357058592217</c:v>
                </c:pt>
                <c:pt idx="50">
                  <c:v>7.8939828080229226</c:v>
                </c:pt>
                <c:pt idx="51">
                  <c:v>7.8293601003764115</c:v>
                </c:pt>
                <c:pt idx="52">
                  <c:v>5.5711987127916336</c:v>
                </c:pt>
                <c:pt idx="53">
                  <c:v>8.2210624266699028</c:v>
                </c:pt>
                <c:pt idx="54">
                  <c:v>6.5341948067780082</c:v>
                </c:pt>
                <c:pt idx="55">
                  <c:v>11.261548263778273</c:v>
                </c:pt>
                <c:pt idx="56">
                  <c:v>8.7299428882240964</c:v>
                </c:pt>
                <c:pt idx="57">
                  <c:v>10.66638504593938</c:v>
                </c:pt>
                <c:pt idx="58">
                  <c:v>6.1770682148040637</c:v>
                </c:pt>
                <c:pt idx="59">
                  <c:v>9.0192856107110053</c:v>
                </c:pt>
                <c:pt idx="60">
                  <c:v>9.8773970449544173</c:v>
                </c:pt>
                <c:pt idx="61">
                  <c:v>10.428762840553819</c:v>
                </c:pt>
                <c:pt idx="62">
                  <c:v>10.818113044418027</c:v>
                </c:pt>
                <c:pt idx="63">
                  <c:v>11.967083085465001</c:v>
                </c:pt>
                <c:pt idx="64">
                  <c:v>5.9947239152187759</c:v>
                </c:pt>
                <c:pt idx="65">
                  <c:v>7.5993091537132988</c:v>
                </c:pt>
                <c:pt idx="66">
                  <c:v>8.1632653061224492</c:v>
                </c:pt>
                <c:pt idx="67">
                  <c:v>11.302491103202847</c:v>
                </c:pt>
                <c:pt idx="68">
                  <c:v>5.9822747415066466</c:v>
                </c:pt>
                <c:pt idx="69">
                  <c:v>12.65592151366503</c:v>
                </c:pt>
                <c:pt idx="70">
                  <c:v>11.143039591315453</c:v>
                </c:pt>
                <c:pt idx="71">
                  <c:v>9.0025906735751295</c:v>
                </c:pt>
                <c:pt idx="72">
                  <c:v>12.925900615054184</c:v>
                </c:pt>
                <c:pt idx="73">
                  <c:v>8.6338418862690709</c:v>
                </c:pt>
                <c:pt idx="74">
                  <c:v>10.258010819808574</c:v>
                </c:pt>
                <c:pt idx="75">
                  <c:v>10.361225422953819</c:v>
                </c:pt>
                <c:pt idx="76">
                  <c:v>10.509329299041855</c:v>
                </c:pt>
                <c:pt idx="77">
                  <c:v>6.3365282215122471</c:v>
                </c:pt>
                <c:pt idx="78">
                  <c:v>12.085347557926321</c:v>
                </c:pt>
                <c:pt idx="79">
                  <c:v>10.974001507159006</c:v>
                </c:pt>
                <c:pt idx="80">
                  <c:v>8.4531059683313039</c:v>
                </c:pt>
                <c:pt idx="81">
                  <c:v>8.9721326387166123</c:v>
                </c:pt>
                <c:pt idx="82">
                  <c:v>9.0676741860206693</c:v>
                </c:pt>
                <c:pt idx="83">
                  <c:v>11.846020332258865</c:v>
                </c:pt>
                <c:pt idx="84">
                  <c:v>11.157064537847456</c:v>
                </c:pt>
                <c:pt idx="85">
                  <c:v>11.903186158646118</c:v>
                </c:pt>
              </c:numCache>
            </c:numRef>
          </c:yVal>
          <c:smooth val="0"/>
          <c:extLst>
            <c:ext xmlns:c15="http://schemas.microsoft.com/office/drawing/2012/chart" uri="{02D57815-91ED-43cb-92C2-25804820EDAC}">
              <c15:datalabelsRange>
                <c15:f>List1!$C$2:$C$87</c15:f>
                <c15:dlblRangeCache>
                  <c:ptCount val="86"/>
                  <c:pt idx="0">
                    <c:v>Benešov</c:v>
                  </c:pt>
                  <c:pt idx="1">
                    <c:v>Beroun</c:v>
                  </c:pt>
                  <c:pt idx="2">
                    <c:v>Blansko</c:v>
                  </c:pt>
                  <c:pt idx="3">
                    <c:v>Brno-město</c:v>
                  </c:pt>
                  <c:pt idx="4">
                    <c:v>Brno-venkov</c:v>
                  </c:pt>
                  <c:pt idx="5">
                    <c:v>Bruntál</c:v>
                  </c:pt>
                  <c:pt idx="6">
                    <c:v>Břeclav</c:v>
                  </c:pt>
                  <c:pt idx="7">
                    <c:v>Česká Lípa</c:v>
                  </c:pt>
                  <c:pt idx="8">
                    <c:v>České Budějovice</c:v>
                  </c:pt>
                  <c:pt idx="9">
                    <c:v>Český Krumlov</c:v>
                  </c:pt>
                  <c:pt idx="10">
                    <c:v>Děčín</c:v>
                  </c:pt>
                  <c:pt idx="11">
                    <c:v>Domažlice</c:v>
                  </c:pt>
                  <c:pt idx="12">
                    <c:v>Frýdek-Místek</c:v>
                  </c:pt>
                  <c:pt idx="13">
                    <c:v>Havlíčkův Brod</c:v>
                  </c:pt>
                  <c:pt idx="14">
                    <c:v>Hodonín</c:v>
                  </c:pt>
                  <c:pt idx="15">
                    <c:v>Hradec Králové</c:v>
                  </c:pt>
                  <c:pt idx="16">
                    <c:v>Cheb</c:v>
                  </c:pt>
                  <c:pt idx="17">
                    <c:v>Chomutov</c:v>
                  </c:pt>
                  <c:pt idx="18">
                    <c:v>Chrudim</c:v>
                  </c:pt>
                  <c:pt idx="19">
                    <c:v>Jablonec nad Nisou</c:v>
                  </c:pt>
                  <c:pt idx="20">
                    <c:v>Jeseník</c:v>
                  </c:pt>
                  <c:pt idx="21">
                    <c:v>Jičín</c:v>
                  </c:pt>
                  <c:pt idx="22">
                    <c:v>Jihlava</c:v>
                  </c:pt>
                  <c:pt idx="23">
                    <c:v>Jindřichův Hradec</c:v>
                  </c:pt>
                  <c:pt idx="24">
                    <c:v>Karlovy Vary</c:v>
                  </c:pt>
                  <c:pt idx="25">
                    <c:v>Karviná</c:v>
                  </c:pt>
                  <c:pt idx="26">
                    <c:v>Kladno</c:v>
                  </c:pt>
                  <c:pt idx="27">
                    <c:v>Klatovy</c:v>
                  </c:pt>
                  <c:pt idx="28">
                    <c:v>Kolín</c:v>
                  </c:pt>
                  <c:pt idx="29">
                    <c:v>Kroměříž</c:v>
                  </c:pt>
                  <c:pt idx="30">
                    <c:v>Kutná Hora</c:v>
                  </c:pt>
                  <c:pt idx="31">
                    <c:v>Liberec</c:v>
                  </c:pt>
                  <c:pt idx="32">
                    <c:v>Litoměřice</c:v>
                  </c:pt>
                  <c:pt idx="33">
                    <c:v>Louny</c:v>
                  </c:pt>
                  <c:pt idx="34">
                    <c:v>Mělník</c:v>
                  </c:pt>
                  <c:pt idx="35">
                    <c:v>Mladá Boleslav</c:v>
                  </c:pt>
                  <c:pt idx="36">
                    <c:v>Most</c:v>
                  </c:pt>
                  <c:pt idx="37">
                    <c:v>Náchod</c:v>
                  </c:pt>
                  <c:pt idx="38">
                    <c:v>Nový Jičín</c:v>
                  </c:pt>
                  <c:pt idx="39">
                    <c:v>Nymburk</c:v>
                  </c:pt>
                  <c:pt idx="40">
                    <c:v>Olomouc</c:v>
                  </c:pt>
                  <c:pt idx="41">
                    <c:v>Opava</c:v>
                  </c:pt>
                  <c:pt idx="42">
                    <c:v>Ostrava-město</c:v>
                  </c:pt>
                  <c:pt idx="43">
                    <c:v>Pardubice</c:v>
                  </c:pt>
                  <c:pt idx="44">
                    <c:v>Pelhřimov</c:v>
                  </c:pt>
                  <c:pt idx="45">
                    <c:v>Písek</c:v>
                  </c:pt>
                  <c:pt idx="46">
                    <c:v>Plzeň-jih</c:v>
                  </c:pt>
                  <c:pt idx="47">
                    <c:v>Plzeň-město</c:v>
                  </c:pt>
                  <c:pt idx="48">
                    <c:v>Plzeň-sever</c:v>
                  </c:pt>
                  <c:pt idx="49">
                    <c:v>Praha 1</c:v>
                  </c:pt>
                  <c:pt idx="50">
                    <c:v>Praha 10</c:v>
                  </c:pt>
                  <c:pt idx="51">
                    <c:v>Praha 2</c:v>
                  </c:pt>
                  <c:pt idx="52">
                    <c:v>Praha 3</c:v>
                  </c:pt>
                  <c:pt idx="53">
                    <c:v>Praha 4</c:v>
                  </c:pt>
                  <c:pt idx="54">
                    <c:v>Praha 5</c:v>
                  </c:pt>
                  <c:pt idx="55">
                    <c:v>Praha 6</c:v>
                  </c:pt>
                  <c:pt idx="56">
                    <c:v>Praha 7</c:v>
                  </c:pt>
                  <c:pt idx="57">
                    <c:v>Praha 8</c:v>
                  </c:pt>
                  <c:pt idx="58">
                    <c:v>Praha 9</c:v>
                  </c:pt>
                  <c:pt idx="59">
                    <c:v>Praha-východ</c:v>
                  </c:pt>
                  <c:pt idx="60">
                    <c:v>Praha-západ</c:v>
                  </c:pt>
                  <c:pt idx="61">
                    <c:v>Prachatice</c:v>
                  </c:pt>
                  <c:pt idx="62">
                    <c:v>Prostějov</c:v>
                  </c:pt>
                  <c:pt idx="63">
                    <c:v>Přerov</c:v>
                  </c:pt>
                  <c:pt idx="64">
                    <c:v>Příbram</c:v>
                  </c:pt>
                  <c:pt idx="65">
                    <c:v>Rakovník</c:v>
                  </c:pt>
                  <c:pt idx="66">
                    <c:v>Rokycany</c:v>
                  </c:pt>
                  <c:pt idx="67">
                    <c:v>Rychnov nad Kněžnou</c:v>
                  </c:pt>
                  <c:pt idx="68">
                    <c:v>Semily</c:v>
                  </c:pt>
                  <c:pt idx="69">
                    <c:v>Sokolov</c:v>
                  </c:pt>
                  <c:pt idx="70">
                    <c:v>Strakonice</c:v>
                  </c:pt>
                  <c:pt idx="71">
                    <c:v>Svitavy</c:v>
                  </c:pt>
                  <c:pt idx="72">
                    <c:v>Šumperk</c:v>
                  </c:pt>
                  <c:pt idx="73">
                    <c:v>Tábor</c:v>
                  </c:pt>
                  <c:pt idx="74">
                    <c:v>Tachov</c:v>
                  </c:pt>
                  <c:pt idx="75">
                    <c:v>Teplice</c:v>
                  </c:pt>
                  <c:pt idx="76">
                    <c:v>Trutnov</c:v>
                  </c:pt>
                  <c:pt idx="77">
                    <c:v>Třebíč</c:v>
                  </c:pt>
                  <c:pt idx="78">
                    <c:v>Uherské Hradiště</c:v>
                  </c:pt>
                  <c:pt idx="79">
                    <c:v>Ústí nad Labem</c:v>
                  </c:pt>
                  <c:pt idx="80">
                    <c:v>Ústí nad Orlicí</c:v>
                  </c:pt>
                  <c:pt idx="81">
                    <c:v>Vsetín</c:v>
                  </c:pt>
                  <c:pt idx="82">
                    <c:v>Vyškov</c:v>
                  </c:pt>
                  <c:pt idx="83">
                    <c:v>Zlín</c:v>
                  </c:pt>
                  <c:pt idx="84">
                    <c:v>Znojmo</c:v>
                  </c:pt>
                  <c:pt idx="85">
                    <c:v>Žďár nad Sázavou</c:v>
                  </c:pt>
                </c15:dlblRangeCache>
              </c15:datalabelsRange>
            </c:ext>
            <c:ext xmlns:c16="http://schemas.microsoft.com/office/drawing/2014/chart" uri="{C3380CC4-5D6E-409C-BE32-E72D297353CC}">
              <c16:uniqueId val="{00000000-8F25-444D-9D8A-D24508A67403}"/>
            </c:ext>
          </c:extLst>
        </c:ser>
        <c:dLbls>
          <c:showLegendKey val="0"/>
          <c:showVal val="1"/>
          <c:showCatName val="0"/>
          <c:showSerName val="0"/>
          <c:showPercent val="0"/>
          <c:showBubbleSize val="0"/>
        </c:dLbls>
        <c:axId val="1610698640"/>
        <c:axId val="1715563648"/>
      </c:scatterChart>
      <c:valAx>
        <c:axId val="1610698640"/>
        <c:scaling>
          <c:orientation val="minMax"/>
          <c:max val="2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Podíl</a:t>
                </a:r>
                <a:r>
                  <a:rPr lang="cs-CZ" baseline="0"/>
                  <a:t> zdravotně postižených žáků 2018</a:t>
                </a:r>
                <a:endParaRPr lang="cs-CZ"/>
              </a:p>
            </c:rich>
          </c:tx>
          <c:layout>
            <c:manualLayout>
              <c:xMode val="edge"/>
              <c:yMode val="edge"/>
              <c:x val="0.31238455835929252"/>
              <c:y val="0.9309923631209343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15563648"/>
        <c:crosses val="autoZero"/>
        <c:crossBetween val="midCat"/>
      </c:valAx>
      <c:valAx>
        <c:axId val="17155636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Podíl zdravotně postižených žáků 2023</a:t>
                </a:r>
              </a:p>
            </c:rich>
          </c:tx>
          <c:layout>
            <c:manualLayout>
              <c:xMode val="edge"/>
              <c:yMode val="edge"/>
              <c:x val="2.4078979051288224E-2"/>
              <c:y val="0.2414191552544638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1069864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userShapes r:id="rId4"/>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List1!$B$1</c:f>
              <c:strCache>
                <c:ptCount val="1"/>
                <c:pt idx="0">
                  <c:v>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2018/19</c:v>
                </c:pt>
                <c:pt idx="1">
                  <c:v>2023/24</c:v>
                </c:pt>
              </c:strCache>
            </c:strRef>
          </c:cat>
          <c:val>
            <c:numRef>
              <c:f>List1!$B$2:$B$3</c:f>
              <c:numCache>
                <c:formatCode>###0.0</c:formatCode>
                <c:ptCount val="2"/>
                <c:pt idx="0">
                  <c:v>5.731059547106514</c:v>
                </c:pt>
                <c:pt idx="1">
                  <c:v>4.2630259125104484</c:v>
                </c:pt>
              </c:numCache>
            </c:numRef>
          </c:val>
          <c:extLst>
            <c:ext xmlns:c16="http://schemas.microsoft.com/office/drawing/2014/chart" uri="{C3380CC4-5D6E-409C-BE32-E72D297353CC}">
              <c16:uniqueId val="{00000000-FA64-4C4E-81A8-B825F80F93D0}"/>
            </c:ext>
          </c:extLst>
        </c:ser>
        <c:ser>
          <c:idx val="1"/>
          <c:order val="1"/>
          <c:tx>
            <c:strRef>
              <c:f>List1!$C$1</c:f>
              <c:strCache>
                <c:ptCount val="1"/>
                <c:pt idx="0">
                  <c:v>0,1%-5%</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2018/19</c:v>
                </c:pt>
                <c:pt idx="1">
                  <c:v>2023/24</c:v>
                </c:pt>
              </c:strCache>
            </c:strRef>
          </c:cat>
          <c:val>
            <c:numRef>
              <c:f>List1!$C$2:$C$3</c:f>
              <c:numCache>
                <c:formatCode>###0.0</c:formatCode>
                <c:ptCount val="2"/>
                <c:pt idx="0">
                  <c:v>17.249091417388872</c:v>
                </c:pt>
                <c:pt idx="1">
                  <c:v>11.702424073558095</c:v>
                </c:pt>
              </c:numCache>
            </c:numRef>
          </c:val>
          <c:extLst>
            <c:ext xmlns:c16="http://schemas.microsoft.com/office/drawing/2014/chart" uri="{C3380CC4-5D6E-409C-BE32-E72D297353CC}">
              <c16:uniqueId val="{00000001-FA64-4C4E-81A8-B825F80F93D0}"/>
            </c:ext>
          </c:extLst>
        </c:ser>
        <c:ser>
          <c:idx val="2"/>
          <c:order val="2"/>
          <c:tx>
            <c:strRef>
              <c:f>List1!$D$1</c:f>
              <c:strCache>
                <c:ptCount val="1"/>
                <c:pt idx="0">
                  <c:v>5,1%-10%</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2018/19</c:v>
                </c:pt>
                <c:pt idx="1">
                  <c:v>2023/24</c:v>
                </c:pt>
              </c:strCache>
            </c:strRef>
          </c:cat>
          <c:val>
            <c:numRef>
              <c:f>List1!$D$2:$D$3</c:f>
              <c:numCache>
                <c:formatCode>###0.0</c:formatCode>
                <c:ptCount val="2"/>
                <c:pt idx="0">
                  <c:v>43.779703662286835</c:v>
                </c:pt>
                <c:pt idx="1">
                  <c:v>39.063806074115355</c:v>
                </c:pt>
              </c:numCache>
            </c:numRef>
          </c:val>
          <c:extLst>
            <c:ext xmlns:c16="http://schemas.microsoft.com/office/drawing/2014/chart" uri="{C3380CC4-5D6E-409C-BE32-E72D297353CC}">
              <c16:uniqueId val="{00000002-FA64-4C4E-81A8-B825F80F93D0}"/>
            </c:ext>
          </c:extLst>
        </c:ser>
        <c:ser>
          <c:idx val="3"/>
          <c:order val="3"/>
          <c:tx>
            <c:strRef>
              <c:f>List1!$E$1</c:f>
              <c:strCache>
                <c:ptCount val="1"/>
                <c:pt idx="0">
                  <c:v>10,1%-15%</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2018/19</c:v>
                </c:pt>
                <c:pt idx="1">
                  <c:v>2023/24</c:v>
                </c:pt>
              </c:strCache>
            </c:strRef>
          </c:cat>
          <c:val>
            <c:numRef>
              <c:f>List1!$E$2:$E$3</c:f>
              <c:numCache>
                <c:formatCode>###0.0</c:formatCode>
                <c:ptCount val="2"/>
                <c:pt idx="0">
                  <c:v>22.924238188426056</c:v>
                </c:pt>
                <c:pt idx="1">
                  <c:v>30.872109222624687</c:v>
                </c:pt>
              </c:numCache>
            </c:numRef>
          </c:val>
          <c:extLst>
            <c:ext xmlns:c16="http://schemas.microsoft.com/office/drawing/2014/chart" uri="{C3380CC4-5D6E-409C-BE32-E72D297353CC}">
              <c16:uniqueId val="{00000003-FA64-4C4E-81A8-B825F80F93D0}"/>
            </c:ext>
          </c:extLst>
        </c:ser>
        <c:ser>
          <c:idx val="4"/>
          <c:order val="4"/>
          <c:tx>
            <c:strRef>
              <c:f>List1!$F$1</c:f>
              <c:strCache>
                <c:ptCount val="1"/>
                <c:pt idx="0">
                  <c:v>15,1%-20%</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2018/19</c:v>
                </c:pt>
                <c:pt idx="1">
                  <c:v>2023/24</c:v>
                </c:pt>
              </c:strCache>
            </c:strRef>
          </c:cat>
          <c:val>
            <c:numRef>
              <c:f>List1!$F$2:$F$3</c:f>
              <c:numCache>
                <c:formatCode>###0.0</c:formatCode>
                <c:ptCount val="2"/>
                <c:pt idx="0">
                  <c:v>7.1288789488398105</c:v>
                </c:pt>
                <c:pt idx="1">
                  <c:v>10.030649205906938</c:v>
                </c:pt>
              </c:numCache>
            </c:numRef>
          </c:val>
          <c:extLst>
            <c:ext xmlns:c16="http://schemas.microsoft.com/office/drawing/2014/chart" uri="{C3380CC4-5D6E-409C-BE32-E72D297353CC}">
              <c16:uniqueId val="{00000004-FA64-4C4E-81A8-B825F80F93D0}"/>
            </c:ext>
          </c:extLst>
        </c:ser>
        <c:ser>
          <c:idx val="5"/>
          <c:order val="5"/>
          <c:tx>
            <c:strRef>
              <c:f>List1!$G$1</c:f>
              <c:strCache>
                <c:ptCount val="1"/>
                <c:pt idx="0">
                  <c:v>20,1%-30%</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2018/19</c:v>
                </c:pt>
                <c:pt idx="1">
                  <c:v>2023/24</c:v>
                </c:pt>
              </c:strCache>
            </c:strRef>
          </c:cat>
          <c:val>
            <c:numRef>
              <c:f>List1!$G$2:$G$3</c:f>
              <c:numCache>
                <c:formatCode>###0.0</c:formatCode>
                <c:ptCount val="2"/>
                <c:pt idx="0">
                  <c:v>2.9913335197092534</c:v>
                </c:pt>
                <c:pt idx="1">
                  <c:v>3.5664530509891339</c:v>
                </c:pt>
              </c:numCache>
            </c:numRef>
          </c:val>
          <c:extLst>
            <c:ext xmlns:c16="http://schemas.microsoft.com/office/drawing/2014/chart" uri="{C3380CC4-5D6E-409C-BE32-E72D297353CC}">
              <c16:uniqueId val="{00000005-FA64-4C4E-81A8-B825F80F93D0}"/>
            </c:ext>
          </c:extLst>
        </c:ser>
        <c:ser>
          <c:idx val="6"/>
          <c:order val="6"/>
          <c:tx>
            <c:strRef>
              <c:f>List1!$H$1</c:f>
              <c:strCache>
                <c:ptCount val="1"/>
                <c:pt idx="0">
                  <c:v>více než 30%</c:v>
                </c:pt>
              </c:strCache>
            </c:strRef>
          </c:tx>
          <c:spPr>
            <a:solidFill>
              <a:schemeClr val="accent1">
                <a:lumMod val="60000"/>
              </a:schemeClr>
            </a:solidFill>
            <a:ln>
              <a:noFill/>
            </a:ln>
            <a:effectLst/>
          </c:spPr>
          <c:invertIfNegative val="0"/>
          <c:dLbls>
            <c:dLbl>
              <c:idx val="0"/>
              <c:layout>
                <c:manualLayout>
                  <c:x val="-1.4059753954305799E-2"/>
                  <c:y val="0.123839009287925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A64-4C4E-81A8-B825F80F93D0}"/>
                </c:ext>
              </c:extLst>
            </c:dLbl>
            <c:dLbl>
              <c:idx val="1"/>
              <c:layout>
                <c:manualLayout>
                  <c:x val="2.3432923257174615E-3"/>
                  <c:y val="0.1073271413828690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A64-4C4E-81A8-B825F80F93D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2018/19</c:v>
                </c:pt>
                <c:pt idx="1">
                  <c:v>2023/24</c:v>
                </c:pt>
              </c:strCache>
            </c:strRef>
          </c:cat>
          <c:val>
            <c:numRef>
              <c:f>List1!$H$2:$H$3</c:f>
              <c:numCache>
                <c:formatCode>###0.0</c:formatCode>
                <c:ptCount val="2"/>
                <c:pt idx="0">
                  <c:v>0.19569471624266144</c:v>
                </c:pt>
                <c:pt idx="1">
                  <c:v>0.50153246029534693</c:v>
                </c:pt>
              </c:numCache>
            </c:numRef>
          </c:val>
          <c:extLst>
            <c:ext xmlns:c16="http://schemas.microsoft.com/office/drawing/2014/chart" uri="{C3380CC4-5D6E-409C-BE32-E72D297353CC}">
              <c16:uniqueId val="{00000006-FA64-4C4E-81A8-B825F80F93D0}"/>
            </c:ext>
          </c:extLst>
        </c:ser>
        <c:dLbls>
          <c:dLblPos val="ctr"/>
          <c:showLegendKey val="0"/>
          <c:showVal val="1"/>
          <c:showCatName val="0"/>
          <c:showSerName val="0"/>
          <c:showPercent val="0"/>
          <c:showBubbleSize val="0"/>
        </c:dLbls>
        <c:gapWidth val="150"/>
        <c:overlap val="100"/>
        <c:axId val="877903903"/>
        <c:axId val="1838523760"/>
      </c:barChart>
      <c:catAx>
        <c:axId val="877903903"/>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38523760"/>
        <c:crosses val="autoZero"/>
        <c:auto val="1"/>
        <c:lblAlgn val="ctr"/>
        <c:lblOffset val="100"/>
        <c:noMultiLvlLbl val="0"/>
      </c:catAx>
      <c:valAx>
        <c:axId val="1838523760"/>
        <c:scaling>
          <c:orientation val="minMax"/>
        </c:scaling>
        <c:delete val="1"/>
        <c:axPos val="t"/>
        <c:numFmt formatCode="0%" sourceLinked="1"/>
        <c:majorTickMark val="none"/>
        <c:minorTickMark val="none"/>
        <c:tickLblPos val="nextTo"/>
        <c:crossAx val="8779039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userShapes r:id="rId4"/>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Podíl škol sse zaroupením žáků se zdravotním postiženám vyšším než 15 %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List1!$A$2:$A$15</c:f>
              <c:strCache>
                <c:ptCount val="14"/>
                <c:pt idx="0">
                  <c:v>Hlavní město Praha</c:v>
                </c:pt>
                <c:pt idx="1">
                  <c:v>Středočeský kraj</c:v>
                </c:pt>
                <c:pt idx="2">
                  <c:v>Jihočeský kraj</c:v>
                </c:pt>
                <c:pt idx="3">
                  <c:v>Plzeňský kraj</c:v>
                </c:pt>
                <c:pt idx="4">
                  <c:v>Karlovarský kraj</c:v>
                </c:pt>
                <c:pt idx="5">
                  <c:v>Ústecký kraj</c:v>
                </c:pt>
                <c:pt idx="6">
                  <c:v>Liberecký kraj</c:v>
                </c:pt>
                <c:pt idx="7">
                  <c:v>Královéhradecký kraj</c:v>
                </c:pt>
                <c:pt idx="8">
                  <c:v>Pardubický kraj</c:v>
                </c:pt>
                <c:pt idx="9">
                  <c:v>Kraj Vysočina</c:v>
                </c:pt>
                <c:pt idx="10">
                  <c:v>Jihomoravský kraj</c:v>
                </c:pt>
                <c:pt idx="11">
                  <c:v>Olomoucký kraj</c:v>
                </c:pt>
                <c:pt idx="12">
                  <c:v>Zlínský kraj</c:v>
                </c:pt>
                <c:pt idx="13">
                  <c:v>Moravskoslezský kraj</c:v>
                </c:pt>
              </c:strCache>
            </c:strRef>
          </c:cat>
          <c:val>
            <c:numRef>
              <c:f>List1!$B$2:$B$15</c:f>
              <c:numCache>
                <c:formatCode>0%</c:formatCode>
                <c:ptCount val="14"/>
                <c:pt idx="0">
                  <c:v>2.6000000000000002E-2</c:v>
                </c:pt>
                <c:pt idx="1">
                  <c:v>9.4E-2</c:v>
                </c:pt>
                <c:pt idx="2">
                  <c:v>0.13</c:v>
                </c:pt>
                <c:pt idx="3">
                  <c:v>8.299999999999999E-2</c:v>
                </c:pt>
                <c:pt idx="4">
                  <c:v>0.40699999999999997</c:v>
                </c:pt>
                <c:pt idx="5">
                  <c:v>0.23600000000000002</c:v>
                </c:pt>
                <c:pt idx="6">
                  <c:v>0.126</c:v>
                </c:pt>
                <c:pt idx="7">
                  <c:v>0.22999999999999998</c:v>
                </c:pt>
                <c:pt idx="8">
                  <c:v>0.08</c:v>
                </c:pt>
                <c:pt idx="9">
                  <c:v>0.09</c:v>
                </c:pt>
                <c:pt idx="10">
                  <c:v>0.13</c:v>
                </c:pt>
                <c:pt idx="11">
                  <c:v>0.26200000000000001</c:v>
                </c:pt>
                <c:pt idx="12">
                  <c:v>0.13200000000000001</c:v>
                </c:pt>
                <c:pt idx="13">
                  <c:v>0.129</c:v>
                </c:pt>
              </c:numCache>
            </c:numRef>
          </c:val>
          <c:extLst>
            <c:ext xmlns:c16="http://schemas.microsoft.com/office/drawing/2014/chart" uri="{C3380CC4-5D6E-409C-BE32-E72D297353CC}">
              <c16:uniqueId val="{00000000-1D46-49DB-B3E3-A7BA4D398C12}"/>
            </c:ext>
          </c:extLst>
        </c:ser>
        <c:dLbls>
          <c:dLblPos val="outEnd"/>
          <c:showLegendKey val="0"/>
          <c:showVal val="1"/>
          <c:showCatName val="0"/>
          <c:showSerName val="0"/>
          <c:showPercent val="0"/>
          <c:showBubbleSize val="0"/>
        </c:dLbls>
        <c:gapWidth val="219"/>
        <c:overlap val="-27"/>
        <c:axId val="877929823"/>
        <c:axId val="1842202912"/>
      </c:barChart>
      <c:catAx>
        <c:axId val="8779298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42202912"/>
        <c:crosses val="autoZero"/>
        <c:auto val="1"/>
        <c:lblAlgn val="ctr"/>
        <c:lblOffset val="100"/>
        <c:noMultiLvlLbl val="0"/>
      </c:catAx>
      <c:valAx>
        <c:axId val="1842202912"/>
        <c:scaling>
          <c:orientation val="minMax"/>
        </c:scaling>
        <c:delete val="1"/>
        <c:axPos val="l"/>
        <c:numFmt formatCode="0%" sourceLinked="1"/>
        <c:majorTickMark val="none"/>
        <c:minorTickMark val="none"/>
        <c:tickLblPos val="nextTo"/>
        <c:crossAx val="8779298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Nově přijatí do 1. ročníku 2018</c:v>
                </c:pt>
              </c:strCache>
            </c:strRef>
          </c:tx>
          <c:spPr>
            <a:solidFill>
              <a:schemeClr val="accent1"/>
            </a:solidFill>
            <a:ln>
              <a:noFill/>
            </a:ln>
            <a:effectLst/>
          </c:spPr>
          <c:invertIfNegative val="0"/>
          <c:cat>
            <c:strRef>
              <c:f>List1!$A$2:$A$17</c:f>
              <c:strCache>
                <c:ptCount val="16"/>
                <c:pt idx="0">
                  <c:v>5341M03 Praktická sestra</c:v>
                </c:pt>
                <c:pt idx="1">
                  <c:v>7842M06 Kombinované lyceum</c:v>
                </c:pt>
                <c:pt idx="2">
                  <c:v>1601M01 Ekologie a životní prost.</c:v>
                </c:pt>
                <c:pt idx="3">
                  <c:v>4144M01 Zahradnictví</c:v>
                </c:pt>
                <c:pt idx="4">
                  <c:v>3941H01 Malíř a lakýrník</c:v>
                </c:pt>
                <c:pt idx="5">
                  <c:v>2657H01 Autoelektrikář</c:v>
                </c:pt>
                <c:pt idx="6">
                  <c:v>4141M01 Agropodnikání</c:v>
                </c:pt>
                <c:pt idx="7">
                  <c:v>5341H01 Ošetřovatel</c:v>
                </c:pt>
                <c:pt idx="8">
                  <c:v>3941L02 Mechanik instal.,el.zaříz</c:v>
                </c:pt>
                <c:pt idx="9">
                  <c:v>2345M01 Dopravní prostředky</c:v>
                </c:pt>
                <c:pt idx="10">
                  <c:v>6941L01 Kosmetické služby</c:v>
                </c:pt>
                <c:pt idx="11">
                  <c:v>4152H01 Zahradník</c:v>
                </c:pt>
                <c:pt idx="12">
                  <c:v>4151H01 Zemědělec-farmář</c:v>
                </c:pt>
                <c:pt idx="13">
                  <c:v>3664H01 Tesař</c:v>
                </c:pt>
                <c:pt idx="14">
                  <c:v>6341M01 Ekonomika a podnikání</c:v>
                </c:pt>
                <c:pt idx="15">
                  <c:v>3667H01 Zedník</c:v>
                </c:pt>
              </c:strCache>
            </c:strRef>
          </c:cat>
          <c:val>
            <c:numRef>
              <c:f>List1!$B$2:$B$17</c:f>
              <c:numCache>
                <c:formatCode>General</c:formatCode>
                <c:ptCount val="16"/>
                <c:pt idx="0">
                  <c:v>1329</c:v>
                </c:pt>
                <c:pt idx="1">
                  <c:v>137</c:v>
                </c:pt>
                <c:pt idx="2">
                  <c:v>264</c:v>
                </c:pt>
                <c:pt idx="3">
                  <c:v>135</c:v>
                </c:pt>
                <c:pt idx="4">
                  <c:v>101</c:v>
                </c:pt>
                <c:pt idx="5">
                  <c:v>320</c:v>
                </c:pt>
                <c:pt idx="6">
                  <c:v>612</c:v>
                </c:pt>
                <c:pt idx="7">
                  <c:v>466</c:v>
                </c:pt>
                <c:pt idx="8">
                  <c:v>178</c:v>
                </c:pt>
                <c:pt idx="9">
                  <c:v>255</c:v>
                </c:pt>
                <c:pt idx="10">
                  <c:v>491</c:v>
                </c:pt>
                <c:pt idx="11">
                  <c:v>374</c:v>
                </c:pt>
                <c:pt idx="12">
                  <c:v>371</c:v>
                </c:pt>
                <c:pt idx="13">
                  <c:v>203</c:v>
                </c:pt>
                <c:pt idx="14">
                  <c:v>2167</c:v>
                </c:pt>
                <c:pt idx="15">
                  <c:v>436</c:v>
                </c:pt>
              </c:numCache>
            </c:numRef>
          </c:val>
          <c:extLst>
            <c:ext xmlns:c16="http://schemas.microsoft.com/office/drawing/2014/chart" uri="{C3380CC4-5D6E-409C-BE32-E72D297353CC}">
              <c16:uniqueId val="{00000000-90B2-4A56-B8AC-0003EF1844D5}"/>
            </c:ext>
          </c:extLst>
        </c:ser>
        <c:ser>
          <c:idx val="1"/>
          <c:order val="1"/>
          <c:tx>
            <c:strRef>
              <c:f>List1!$C$1</c:f>
              <c:strCache>
                <c:ptCount val="1"/>
                <c:pt idx="0">
                  <c:v>Nově přijatí do 1. ročníku 2023</c:v>
                </c:pt>
              </c:strCache>
            </c:strRef>
          </c:tx>
          <c:spPr>
            <a:solidFill>
              <a:schemeClr val="accent2"/>
            </a:solidFill>
            <a:ln>
              <a:noFill/>
            </a:ln>
            <a:effectLst/>
          </c:spPr>
          <c:invertIfNegative val="0"/>
          <c:cat>
            <c:strRef>
              <c:f>List1!$A$2:$A$17</c:f>
              <c:strCache>
                <c:ptCount val="16"/>
                <c:pt idx="0">
                  <c:v>5341M03 Praktická sestra</c:v>
                </c:pt>
                <c:pt idx="1">
                  <c:v>7842M06 Kombinované lyceum</c:v>
                </c:pt>
                <c:pt idx="2">
                  <c:v>1601M01 Ekologie a životní prost.</c:v>
                </c:pt>
                <c:pt idx="3">
                  <c:v>4144M01 Zahradnictví</c:v>
                </c:pt>
                <c:pt idx="4">
                  <c:v>3941H01 Malíř a lakýrník</c:v>
                </c:pt>
                <c:pt idx="5">
                  <c:v>2657H01 Autoelektrikář</c:v>
                </c:pt>
                <c:pt idx="6">
                  <c:v>4141M01 Agropodnikání</c:v>
                </c:pt>
                <c:pt idx="7">
                  <c:v>5341H01 Ošetřovatel</c:v>
                </c:pt>
                <c:pt idx="8">
                  <c:v>3941L02 Mechanik instal.,el.zaříz</c:v>
                </c:pt>
                <c:pt idx="9">
                  <c:v>2345M01 Dopravní prostředky</c:v>
                </c:pt>
                <c:pt idx="10">
                  <c:v>6941L01 Kosmetické služby</c:v>
                </c:pt>
                <c:pt idx="11">
                  <c:v>4152H01 Zahradník</c:v>
                </c:pt>
                <c:pt idx="12">
                  <c:v>4151H01 Zemědělec-farmář</c:v>
                </c:pt>
                <c:pt idx="13">
                  <c:v>3664H01 Tesař</c:v>
                </c:pt>
                <c:pt idx="14">
                  <c:v>6341M01 Ekonomika a podnikání</c:v>
                </c:pt>
                <c:pt idx="15">
                  <c:v>3667H01 Zedník</c:v>
                </c:pt>
              </c:strCache>
            </c:strRef>
          </c:cat>
          <c:val>
            <c:numRef>
              <c:f>List1!$C$2:$C$17</c:f>
              <c:numCache>
                <c:formatCode>General</c:formatCode>
                <c:ptCount val="16"/>
                <c:pt idx="0">
                  <c:v>3605</c:v>
                </c:pt>
                <c:pt idx="1">
                  <c:v>364</c:v>
                </c:pt>
                <c:pt idx="2">
                  <c:v>557</c:v>
                </c:pt>
                <c:pt idx="3">
                  <c:v>270</c:v>
                </c:pt>
                <c:pt idx="4">
                  <c:v>202</c:v>
                </c:pt>
                <c:pt idx="5">
                  <c:v>578</c:v>
                </c:pt>
                <c:pt idx="6">
                  <c:v>1100</c:v>
                </c:pt>
                <c:pt idx="7">
                  <c:v>835</c:v>
                </c:pt>
                <c:pt idx="8">
                  <c:v>318</c:v>
                </c:pt>
                <c:pt idx="9">
                  <c:v>455</c:v>
                </c:pt>
                <c:pt idx="10">
                  <c:v>870</c:v>
                </c:pt>
                <c:pt idx="11">
                  <c:v>653</c:v>
                </c:pt>
                <c:pt idx="12">
                  <c:v>645</c:v>
                </c:pt>
                <c:pt idx="13">
                  <c:v>348</c:v>
                </c:pt>
                <c:pt idx="14">
                  <c:v>3610</c:v>
                </c:pt>
                <c:pt idx="15">
                  <c:v>723</c:v>
                </c:pt>
              </c:numCache>
            </c:numRef>
          </c:val>
          <c:extLst>
            <c:ext xmlns:c16="http://schemas.microsoft.com/office/drawing/2014/chart" uri="{C3380CC4-5D6E-409C-BE32-E72D297353CC}">
              <c16:uniqueId val="{00000001-90B2-4A56-B8AC-0003EF1844D5}"/>
            </c:ext>
          </c:extLst>
        </c:ser>
        <c:dLbls>
          <c:showLegendKey val="0"/>
          <c:showVal val="0"/>
          <c:showCatName val="0"/>
          <c:showSerName val="0"/>
          <c:showPercent val="0"/>
          <c:showBubbleSize val="0"/>
        </c:dLbls>
        <c:gapWidth val="219"/>
        <c:overlap val="-27"/>
        <c:axId val="687229616"/>
        <c:axId val="799834511"/>
      </c:barChart>
      <c:catAx>
        <c:axId val="687229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cs-CZ"/>
          </a:p>
        </c:txPr>
        <c:crossAx val="799834511"/>
        <c:crosses val="autoZero"/>
        <c:auto val="1"/>
        <c:lblAlgn val="ctr"/>
        <c:lblOffset val="100"/>
        <c:noMultiLvlLbl val="0"/>
      </c:catAx>
      <c:valAx>
        <c:axId val="7998345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87229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List1!$B$1</c:f>
              <c:strCache>
                <c:ptCount val="1"/>
                <c:pt idx="0">
                  <c:v>2017/18</c:v>
                </c:pt>
              </c:strCache>
            </c:strRef>
          </c:tx>
          <c:spPr>
            <a:solidFill>
              <a:schemeClr val="accent4">
                <a:tint val="50000"/>
              </a:schemeClr>
            </a:solidFill>
            <a:ln>
              <a:noFill/>
            </a:ln>
            <a:effectLst/>
          </c:spPr>
          <c:invertIfNegative val="0"/>
          <c:cat>
            <c:strRef>
              <c:f>List1!$A$2:$A$16</c:f>
              <c:strCache>
                <c:ptCount val="15"/>
                <c:pt idx="0">
                  <c:v>ČR</c:v>
                </c:pt>
                <c:pt idx="1">
                  <c:v>Hlavní město Praha</c:v>
                </c:pt>
                <c:pt idx="2">
                  <c:v>Středočeský kraj</c:v>
                </c:pt>
                <c:pt idx="3">
                  <c:v>Jihočeský kraj</c:v>
                </c:pt>
                <c:pt idx="4">
                  <c:v>Plzeňský kraj</c:v>
                </c:pt>
                <c:pt idx="5">
                  <c:v>Karlovarský kraj</c:v>
                </c:pt>
                <c:pt idx="6">
                  <c:v>Ústecký kraj</c:v>
                </c:pt>
                <c:pt idx="7">
                  <c:v>Liberecký kraj</c:v>
                </c:pt>
                <c:pt idx="8">
                  <c:v>Královéhradecký kraj</c:v>
                </c:pt>
                <c:pt idx="9">
                  <c:v>Pardubický kraj</c:v>
                </c:pt>
                <c:pt idx="10">
                  <c:v>Kraj Vysočina</c:v>
                </c:pt>
                <c:pt idx="11">
                  <c:v>Jihomoravský kraj</c:v>
                </c:pt>
                <c:pt idx="12">
                  <c:v>Olomoucký kraj</c:v>
                </c:pt>
                <c:pt idx="13">
                  <c:v>Zlínský kraj</c:v>
                </c:pt>
                <c:pt idx="14">
                  <c:v>Moravskoslezský kraj</c:v>
                </c:pt>
              </c:strCache>
            </c:strRef>
          </c:cat>
          <c:val>
            <c:numRef>
              <c:f>List1!$B$2:$B$16</c:f>
              <c:numCache>
                <c:formatCode>0.0</c:formatCode>
                <c:ptCount val="15"/>
                <c:pt idx="0">
                  <c:v>3.8553684099369039</c:v>
                </c:pt>
                <c:pt idx="1">
                  <c:v>4.0975743456214877</c:v>
                </c:pt>
                <c:pt idx="2">
                  <c:v>3.841349892772135</c:v>
                </c:pt>
                <c:pt idx="3">
                  <c:v>3.6792970895112576</c:v>
                </c:pt>
                <c:pt idx="4">
                  <c:v>4.7416755169613296</c:v>
                </c:pt>
                <c:pt idx="5">
                  <c:v>3.3507572711432778</c:v>
                </c:pt>
                <c:pt idx="6">
                  <c:v>4.1740392904133206</c:v>
                </c:pt>
                <c:pt idx="7">
                  <c:v>3.2683896620278334</c:v>
                </c:pt>
                <c:pt idx="8">
                  <c:v>3.4247847897442245</c:v>
                </c:pt>
                <c:pt idx="9">
                  <c:v>4.7373358348968102</c:v>
                </c:pt>
                <c:pt idx="10">
                  <c:v>3.9906417112299466</c:v>
                </c:pt>
                <c:pt idx="11">
                  <c:v>3.7487756374105849</c:v>
                </c:pt>
                <c:pt idx="12">
                  <c:v>3.7703235564198128</c:v>
                </c:pt>
                <c:pt idx="13">
                  <c:v>4.2037827943868216</c:v>
                </c:pt>
                <c:pt idx="14">
                  <c:v>3.1360144600090374</c:v>
                </c:pt>
              </c:numCache>
            </c:numRef>
          </c:val>
          <c:extLst>
            <c:ext xmlns:c16="http://schemas.microsoft.com/office/drawing/2014/chart" uri="{C3380CC4-5D6E-409C-BE32-E72D297353CC}">
              <c16:uniqueId val="{00000000-7FC5-4F58-B63B-FF450C91DF36}"/>
            </c:ext>
          </c:extLst>
        </c:ser>
        <c:ser>
          <c:idx val="1"/>
          <c:order val="1"/>
          <c:tx>
            <c:strRef>
              <c:f>List1!$C$1</c:f>
              <c:strCache>
                <c:ptCount val="1"/>
                <c:pt idx="0">
                  <c:v>2018/19</c:v>
                </c:pt>
              </c:strCache>
            </c:strRef>
          </c:tx>
          <c:spPr>
            <a:solidFill>
              <a:schemeClr val="accent4">
                <a:tint val="70000"/>
              </a:schemeClr>
            </a:solidFill>
            <a:ln>
              <a:noFill/>
            </a:ln>
            <a:effectLst/>
          </c:spPr>
          <c:invertIfNegative val="0"/>
          <c:cat>
            <c:strRef>
              <c:f>List1!$A$2:$A$16</c:f>
              <c:strCache>
                <c:ptCount val="15"/>
                <c:pt idx="0">
                  <c:v>ČR</c:v>
                </c:pt>
                <c:pt idx="1">
                  <c:v>Hlavní město Praha</c:v>
                </c:pt>
                <c:pt idx="2">
                  <c:v>Středočeský kraj</c:v>
                </c:pt>
                <c:pt idx="3">
                  <c:v>Jihočeský kraj</c:v>
                </c:pt>
                <c:pt idx="4">
                  <c:v>Plzeňský kraj</c:v>
                </c:pt>
                <c:pt idx="5">
                  <c:v>Karlovarský kraj</c:v>
                </c:pt>
                <c:pt idx="6">
                  <c:v>Ústecký kraj</c:v>
                </c:pt>
                <c:pt idx="7">
                  <c:v>Liberecký kraj</c:v>
                </c:pt>
                <c:pt idx="8">
                  <c:v>Královéhradecký kraj</c:v>
                </c:pt>
                <c:pt idx="9">
                  <c:v>Pardubický kraj</c:v>
                </c:pt>
                <c:pt idx="10">
                  <c:v>Kraj Vysočina</c:v>
                </c:pt>
                <c:pt idx="11">
                  <c:v>Jihomoravský kraj</c:v>
                </c:pt>
                <c:pt idx="12">
                  <c:v>Olomoucký kraj</c:v>
                </c:pt>
                <c:pt idx="13">
                  <c:v>Zlínský kraj</c:v>
                </c:pt>
                <c:pt idx="14">
                  <c:v>Moravskoslezský kraj</c:v>
                </c:pt>
              </c:strCache>
            </c:strRef>
          </c:cat>
          <c:val>
            <c:numRef>
              <c:f>List1!$C$2:$C$16</c:f>
              <c:numCache>
                <c:formatCode>0.0</c:formatCode>
                <c:ptCount val="15"/>
                <c:pt idx="0">
                  <c:v>3.7598754774237428</c:v>
                </c:pt>
                <c:pt idx="1">
                  <c:v>4.3191585916019326</c:v>
                </c:pt>
                <c:pt idx="2">
                  <c:v>3.8918693922856358</c:v>
                </c:pt>
                <c:pt idx="3">
                  <c:v>3.7234912500681459</c:v>
                </c:pt>
                <c:pt idx="4">
                  <c:v>4.1607418856259661</c:v>
                </c:pt>
                <c:pt idx="5">
                  <c:v>4.8542391013640014</c:v>
                </c:pt>
                <c:pt idx="6">
                  <c:v>3.5173842550891723</c:v>
                </c:pt>
                <c:pt idx="7">
                  <c:v>4.5187420584498099</c:v>
                </c:pt>
                <c:pt idx="8">
                  <c:v>2.5715549377645797</c:v>
                </c:pt>
                <c:pt idx="9">
                  <c:v>4.2033942902249706</c:v>
                </c:pt>
                <c:pt idx="10">
                  <c:v>4.0473184023393367</c:v>
                </c:pt>
                <c:pt idx="11">
                  <c:v>3.2304190498424186</c:v>
                </c:pt>
                <c:pt idx="12">
                  <c:v>3.3374338129111623</c:v>
                </c:pt>
                <c:pt idx="13">
                  <c:v>4.1126070991432071</c:v>
                </c:pt>
                <c:pt idx="14">
                  <c:v>3.2493167324628001</c:v>
                </c:pt>
              </c:numCache>
            </c:numRef>
          </c:val>
          <c:extLst>
            <c:ext xmlns:c16="http://schemas.microsoft.com/office/drawing/2014/chart" uri="{C3380CC4-5D6E-409C-BE32-E72D297353CC}">
              <c16:uniqueId val="{00000001-7FC5-4F58-B63B-FF450C91DF36}"/>
            </c:ext>
          </c:extLst>
        </c:ser>
        <c:ser>
          <c:idx val="2"/>
          <c:order val="2"/>
          <c:tx>
            <c:strRef>
              <c:f>List1!$D$1</c:f>
              <c:strCache>
                <c:ptCount val="1"/>
                <c:pt idx="0">
                  <c:v>2019/20</c:v>
                </c:pt>
              </c:strCache>
            </c:strRef>
          </c:tx>
          <c:spPr>
            <a:solidFill>
              <a:schemeClr val="accent4">
                <a:tint val="90000"/>
              </a:schemeClr>
            </a:solidFill>
            <a:ln>
              <a:noFill/>
            </a:ln>
            <a:effectLst/>
          </c:spPr>
          <c:invertIfNegative val="0"/>
          <c:cat>
            <c:strRef>
              <c:f>List1!$A$2:$A$16</c:f>
              <c:strCache>
                <c:ptCount val="15"/>
                <c:pt idx="0">
                  <c:v>ČR</c:v>
                </c:pt>
                <c:pt idx="1">
                  <c:v>Hlavní město Praha</c:v>
                </c:pt>
                <c:pt idx="2">
                  <c:v>Středočeský kraj</c:v>
                </c:pt>
                <c:pt idx="3">
                  <c:v>Jihočeský kraj</c:v>
                </c:pt>
                <c:pt idx="4">
                  <c:v>Plzeňský kraj</c:v>
                </c:pt>
                <c:pt idx="5">
                  <c:v>Karlovarský kraj</c:v>
                </c:pt>
                <c:pt idx="6">
                  <c:v>Ústecký kraj</c:v>
                </c:pt>
                <c:pt idx="7">
                  <c:v>Liberecký kraj</c:v>
                </c:pt>
                <c:pt idx="8">
                  <c:v>Královéhradecký kraj</c:v>
                </c:pt>
                <c:pt idx="9">
                  <c:v>Pardubický kraj</c:v>
                </c:pt>
                <c:pt idx="10">
                  <c:v>Kraj Vysočina</c:v>
                </c:pt>
                <c:pt idx="11">
                  <c:v>Jihomoravský kraj</c:v>
                </c:pt>
                <c:pt idx="12">
                  <c:v>Olomoucký kraj</c:v>
                </c:pt>
                <c:pt idx="13">
                  <c:v>Zlínský kraj</c:v>
                </c:pt>
                <c:pt idx="14">
                  <c:v>Moravskoslezský kraj</c:v>
                </c:pt>
              </c:strCache>
            </c:strRef>
          </c:cat>
          <c:val>
            <c:numRef>
              <c:f>List1!$D$2:$D$16</c:f>
              <c:numCache>
                <c:formatCode>0.0</c:formatCode>
                <c:ptCount val="15"/>
                <c:pt idx="0">
                  <c:v>5.5719960707511911</c:v>
                </c:pt>
                <c:pt idx="1">
                  <c:v>4.8989846121637184</c:v>
                </c:pt>
                <c:pt idx="2">
                  <c:v>5.2949514774833712</c:v>
                </c:pt>
                <c:pt idx="3">
                  <c:v>5.9795553791186977</c:v>
                </c:pt>
                <c:pt idx="4">
                  <c:v>6.5841932457786116</c:v>
                </c:pt>
                <c:pt idx="5">
                  <c:v>6.1227120391853571</c:v>
                </c:pt>
                <c:pt idx="6">
                  <c:v>4.5272107375598818</c:v>
                </c:pt>
                <c:pt idx="7">
                  <c:v>7.3058374721082568</c:v>
                </c:pt>
                <c:pt idx="8">
                  <c:v>5.6057652548880625</c:v>
                </c:pt>
                <c:pt idx="9">
                  <c:v>4.5151231680698478</c:v>
                </c:pt>
                <c:pt idx="10">
                  <c:v>6.380045124091251</c:v>
                </c:pt>
                <c:pt idx="11">
                  <c:v>5.7399496111293677</c:v>
                </c:pt>
                <c:pt idx="12">
                  <c:v>5.8782677712188098</c:v>
                </c:pt>
                <c:pt idx="13">
                  <c:v>5.8442694663167112</c:v>
                </c:pt>
                <c:pt idx="14">
                  <c:v>5.437243830433661</c:v>
                </c:pt>
              </c:numCache>
            </c:numRef>
          </c:val>
          <c:extLst>
            <c:ext xmlns:c16="http://schemas.microsoft.com/office/drawing/2014/chart" uri="{C3380CC4-5D6E-409C-BE32-E72D297353CC}">
              <c16:uniqueId val="{00000002-7FC5-4F58-B63B-FF450C91DF36}"/>
            </c:ext>
          </c:extLst>
        </c:ser>
        <c:ser>
          <c:idx val="3"/>
          <c:order val="3"/>
          <c:tx>
            <c:strRef>
              <c:f>List1!$E$1</c:f>
              <c:strCache>
                <c:ptCount val="1"/>
                <c:pt idx="0">
                  <c:v>2020/21</c:v>
                </c:pt>
              </c:strCache>
            </c:strRef>
          </c:tx>
          <c:spPr>
            <a:solidFill>
              <a:schemeClr val="accent4">
                <a:shade val="90000"/>
              </a:schemeClr>
            </a:solidFill>
            <a:ln>
              <a:noFill/>
            </a:ln>
            <a:effectLst/>
          </c:spPr>
          <c:invertIfNegative val="0"/>
          <c:cat>
            <c:strRef>
              <c:f>List1!$A$2:$A$16</c:f>
              <c:strCache>
                <c:ptCount val="15"/>
                <c:pt idx="0">
                  <c:v>ČR</c:v>
                </c:pt>
                <c:pt idx="1">
                  <c:v>Hlavní město Praha</c:v>
                </c:pt>
                <c:pt idx="2">
                  <c:v>Středočeský kraj</c:v>
                </c:pt>
                <c:pt idx="3">
                  <c:v>Jihočeský kraj</c:v>
                </c:pt>
                <c:pt idx="4">
                  <c:v>Plzeňský kraj</c:v>
                </c:pt>
                <c:pt idx="5">
                  <c:v>Karlovarský kraj</c:v>
                </c:pt>
                <c:pt idx="6">
                  <c:v>Ústecký kraj</c:v>
                </c:pt>
                <c:pt idx="7">
                  <c:v>Liberecký kraj</c:v>
                </c:pt>
                <c:pt idx="8">
                  <c:v>Královéhradecký kraj</c:v>
                </c:pt>
                <c:pt idx="9">
                  <c:v>Pardubický kraj</c:v>
                </c:pt>
                <c:pt idx="10">
                  <c:v>Kraj Vysočina</c:v>
                </c:pt>
                <c:pt idx="11">
                  <c:v>Jihomoravský kraj</c:v>
                </c:pt>
                <c:pt idx="12">
                  <c:v>Olomoucký kraj</c:v>
                </c:pt>
                <c:pt idx="13">
                  <c:v>Zlínský kraj</c:v>
                </c:pt>
                <c:pt idx="14">
                  <c:v>Moravskoslezský kraj</c:v>
                </c:pt>
              </c:strCache>
            </c:strRef>
          </c:cat>
          <c:val>
            <c:numRef>
              <c:f>List1!$E$2:$E$16</c:f>
              <c:numCache>
                <c:formatCode>0.0</c:formatCode>
                <c:ptCount val="15"/>
                <c:pt idx="0">
                  <c:v>5.0994218363106105</c:v>
                </c:pt>
                <c:pt idx="1">
                  <c:v>4.5702101423213275</c:v>
                </c:pt>
                <c:pt idx="2">
                  <c:v>5.3051121226741627</c:v>
                </c:pt>
                <c:pt idx="3">
                  <c:v>6.0775088519183198</c:v>
                </c:pt>
                <c:pt idx="4">
                  <c:v>5.6779612264856469</c:v>
                </c:pt>
                <c:pt idx="5">
                  <c:v>5.1639555899819261</c:v>
                </c:pt>
                <c:pt idx="6">
                  <c:v>4.3838409583280242</c:v>
                </c:pt>
                <c:pt idx="7">
                  <c:v>4.4608879492600426</c:v>
                </c:pt>
                <c:pt idx="8">
                  <c:v>5.0986936755481373</c:v>
                </c:pt>
                <c:pt idx="9">
                  <c:v>3.7780616900894319</c:v>
                </c:pt>
                <c:pt idx="10">
                  <c:v>5.3582363747703612</c:v>
                </c:pt>
                <c:pt idx="11">
                  <c:v>5.3479364231334303</c:v>
                </c:pt>
                <c:pt idx="12">
                  <c:v>6.3049293083683606</c:v>
                </c:pt>
                <c:pt idx="13">
                  <c:v>5.6773307388542325</c:v>
                </c:pt>
                <c:pt idx="14">
                  <c:v>4.5035910435149979</c:v>
                </c:pt>
              </c:numCache>
            </c:numRef>
          </c:val>
          <c:extLst>
            <c:ext xmlns:c16="http://schemas.microsoft.com/office/drawing/2014/chart" uri="{C3380CC4-5D6E-409C-BE32-E72D297353CC}">
              <c16:uniqueId val="{00000003-7FC5-4F58-B63B-FF450C91DF36}"/>
            </c:ext>
          </c:extLst>
        </c:ser>
        <c:ser>
          <c:idx val="4"/>
          <c:order val="4"/>
          <c:tx>
            <c:strRef>
              <c:f>List1!$F$1</c:f>
              <c:strCache>
                <c:ptCount val="1"/>
                <c:pt idx="0">
                  <c:v>2021/22</c:v>
                </c:pt>
              </c:strCache>
            </c:strRef>
          </c:tx>
          <c:spPr>
            <a:solidFill>
              <a:schemeClr val="accent4">
                <a:shade val="70000"/>
              </a:schemeClr>
            </a:solidFill>
            <a:ln>
              <a:noFill/>
            </a:ln>
            <a:effectLst/>
          </c:spPr>
          <c:invertIfNegative val="0"/>
          <c:cat>
            <c:strRef>
              <c:f>List1!$A$2:$A$16</c:f>
              <c:strCache>
                <c:ptCount val="15"/>
                <c:pt idx="0">
                  <c:v>ČR</c:v>
                </c:pt>
                <c:pt idx="1">
                  <c:v>Hlavní město Praha</c:v>
                </c:pt>
                <c:pt idx="2">
                  <c:v>Středočeský kraj</c:v>
                </c:pt>
                <c:pt idx="3">
                  <c:v>Jihočeský kraj</c:v>
                </c:pt>
                <c:pt idx="4">
                  <c:v>Plzeňský kraj</c:v>
                </c:pt>
                <c:pt idx="5">
                  <c:v>Karlovarský kraj</c:v>
                </c:pt>
                <c:pt idx="6">
                  <c:v>Ústecký kraj</c:v>
                </c:pt>
                <c:pt idx="7">
                  <c:v>Liberecký kraj</c:v>
                </c:pt>
                <c:pt idx="8">
                  <c:v>Královéhradecký kraj</c:v>
                </c:pt>
                <c:pt idx="9">
                  <c:v>Pardubický kraj</c:v>
                </c:pt>
                <c:pt idx="10">
                  <c:v>Kraj Vysočina</c:v>
                </c:pt>
                <c:pt idx="11">
                  <c:v>Jihomoravský kraj</c:v>
                </c:pt>
                <c:pt idx="12">
                  <c:v>Olomoucký kraj</c:v>
                </c:pt>
                <c:pt idx="13">
                  <c:v>Zlínský kraj</c:v>
                </c:pt>
                <c:pt idx="14">
                  <c:v>Moravskoslezský kraj</c:v>
                </c:pt>
              </c:strCache>
            </c:strRef>
          </c:cat>
          <c:val>
            <c:numRef>
              <c:f>List1!$F$2:$F$16</c:f>
              <c:numCache>
                <c:formatCode>0.0</c:formatCode>
                <c:ptCount val="15"/>
                <c:pt idx="0">
                  <c:v>4.9407640375042856</c:v>
                </c:pt>
                <c:pt idx="1">
                  <c:v>4.6211236867482111</c:v>
                </c:pt>
                <c:pt idx="2">
                  <c:v>4.5594146140368954</c:v>
                </c:pt>
                <c:pt idx="3">
                  <c:v>4.3898031009226672</c:v>
                </c:pt>
                <c:pt idx="4">
                  <c:v>6.1527182494924428</c:v>
                </c:pt>
                <c:pt idx="5">
                  <c:v>3.9567430025445294</c:v>
                </c:pt>
                <c:pt idx="6">
                  <c:v>4.5084375787087572</c:v>
                </c:pt>
                <c:pt idx="7">
                  <c:v>5.4968432610485864</c:v>
                </c:pt>
                <c:pt idx="8">
                  <c:v>4.5980238041769592</c:v>
                </c:pt>
                <c:pt idx="9">
                  <c:v>4.4458954116459903</c:v>
                </c:pt>
                <c:pt idx="10">
                  <c:v>4.4835347074153038</c:v>
                </c:pt>
                <c:pt idx="11">
                  <c:v>5.8419422831715631</c:v>
                </c:pt>
                <c:pt idx="12">
                  <c:v>4.5401302534788925</c:v>
                </c:pt>
                <c:pt idx="13">
                  <c:v>6.4214533646848055</c:v>
                </c:pt>
                <c:pt idx="14">
                  <c:v>4.9616000884026743</c:v>
                </c:pt>
              </c:numCache>
            </c:numRef>
          </c:val>
          <c:extLst>
            <c:ext xmlns:c16="http://schemas.microsoft.com/office/drawing/2014/chart" uri="{C3380CC4-5D6E-409C-BE32-E72D297353CC}">
              <c16:uniqueId val="{00000004-7FC5-4F58-B63B-FF450C91DF36}"/>
            </c:ext>
          </c:extLst>
        </c:ser>
        <c:ser>
          <c:idx val="5"/>
          <c:order val="5"/>
          <c:tx>
            <c:strRef>
              <c:f>List1!$G$1</c:f>
              <c:strCache>
                <c:ptCount val="1"/>
                <c:pt idx="0">
                  <c:v>2022/23</c:v>
                </c:pt>
              </c:strCache>
            </c:strRef>
          </c:tx>
          <c:spPr>
            <a:solidFill>
              <a:schemeClr val="accent4">
                <a:shade val="50000"/>
              </a:schemeClr>
            </a:solidFill>
            <a:ln>
              <a:noFill/>
            </a:ln>
            <a:effectLst/>
          </c:spPr>
          <c:invertIfNegative val="0"/>
          <c:cat>
            <c:strRef>
              <c:f>List1!$A$2:$A$16</c:f>
              <c:strCache>
                <c:ptCount val="15"/>
                <c:pt idx="0">
                  <c:v>ČR</c:v>
                </c:pt>
                <c:pt idx="1">
                  <c:v>Hlavní město Praha</c:v>
                </c:pt>
                <c:pt idx="2">
                  <c:v>Středočeský kraj</c:v>
                </c:pt>
                <c:pt idx="3">
                  <c:v>Jihočeský kraj</c:v>
                </c:pt>
                <c:pt idx="4">
                  <c:v>Plzeňský kraj</c:v>
                </c:pt>
                <c:pt idx="5">
                  <c:v>Karlovarský kraj</c:v>
                </c:pt>
                <c:pt idx="6">
                  <c:v>Ústecký kraj</c:v>
                </c:pt>
                <c:pt idx="7">
                  <c:v>Liberecký kraj</c:v>
                </c:pt>
                <c:pt idx="8">
                  <c:v>Královéhradecký kraj</c:v>
                </c:pt>
                <c:pt idx="9">
                  <c:v>Pardubický kraj</c:v>
                </c:pt>
                <c:pt idx="10">
                  <c:v>Kraj Vysočina</c:v>
                </c:pt>
                <c:pt idx="11">
                  <c:v>Jihomoravský kraj</c:v>
                </c:pt>
                <c:pt idx="12">
                  <c:v>Olomoucký kraj</c:v>
                </c:pt>
                <c:pt idx="13">
                  <c:v>Zlínský kraj</c:v>
                </c:pt>
                <c:pt idx="14">
                  <c:v>Moravskoslezský kraj</c:v>
                </c:pt>
              </c:strCache>
            </c:strRef>
          </c:cat>
          <c:val>
            <c:numRef>
              <c:f>List1!$G$2:$G$16</c:f>
              <c:numCache>
                <c:formatCode>0.0</c:formatCode>
                <c:ptCount val="15"/>
                <c:pt idx="0">
                  <c:v>4.4149619598954795</c:v>
                </c:pt>
                <c:pt idx="1">
                  <c:v>4.6594450215165457</c:v>
                </c:pt>
                <c:pt idx="2">
                  <c:v>3.9919839679358713</c:v>
                </c:pt>
                <c:pt idx="3">
                  <c:v>3.8156913902348122</c:v>
                </c:pt>
                <c:pt idx="4">
                  <c:v>4.917671677955834</c:v>
                </c:pt>
                <c:pt idx="5">
                  <c:v>4.5549932107147262</c:v>
                </c:pt>
                <c:pt idx="6">
                  <c:v>4.5928847259880046</c:v>
                </c:pt>
                <c:pt idx="7">
                  <c:v>3.7643097643097647</c:v>
                </c:pt>
                <c:pt idx="8">
                  <c:v>4.537926465717125</c:v>
                </c:pt>
                <c:pt idx="9">
                  <c:v>4.0694299314988971</c:v>
                </c:pt>
                <c:pt idx="10">
                  <c:v>3.9953474847339345</c:v>
                </c:pt>
                <c:pt idx="11">
                  <c:v>4.5795891352493445</c:v>
                </c:pt>
                <c:pt idx="12">
                  <c:v>4.3028472031493177</c:v>
                </c:pt>
                <c:pt idx="13">
                  <c:v>5.2580066336795177</c:v>
                </c:pt>
                <c:pt idx="14">
                  <c:v>4.7003239740820737</c:v>
                </c:pt>
              </c:numCache>
            </c:numRef>
          </c:val>
          <c:extLst>
            <c:ext xmlns:c16="http://schemas.microsoft.com/office/drawing/2014/chart" uri="{C3380CC4-5D6E-409C-BE32-E72D297353CC}">
              <c16:uniqueId val="{00000005-7FC5-4F58-B63B-FF450C91DF36}"/>
            </c:ext>
          </c:extLst>
        </c:ser>
        <c:dLbls>
          <c:showLegendKey val="0"/>
          <c:showVal val="0"/>
          <c:showCatName val="0"/>
          <c:showSerName val="0"/>
          <c:showPercent val="0"/>
          <c:showBubbleSize val="0"/>
        </c:dLbls>
        <c:gapWidth val="219"/>
        <c:overlap val="-27"/>
        <c:axId val="1429750367"/>
        <c:axId val="1316632575"/>
      </c:barChart>
      <c:catAx>
        <c:axId val="14297503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16632575"/>
        <c:crosses val="autoZero"/>
        <c:auto val="1"/>
        <c:lblAlgn val="ctr"/>
        <c:lblOffset val="100"/>
        <c:noMultiLvlLbl val="0"/>
      </c:catAx>
      <c:valAx>
        <c:axId val="1316632575"/>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4297503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List1!$B$1</c:f>
              <c:strCache>
                <c:ptCount val="1"/>
                <c:pt idx="0">
                  <c:v>2017/18</c:v>
                </c:pt>
              </c:strCache>
            </c:strRef>
          </c:tx>
          <c:spPr>
            <a:solidFill>
              <a:schemeClr val="accent4">
                <a:tint val="50000"/>
              </a:schemeClr>
            </a:solidFill>
            <a:ln>
              <a:noFill/>
            </a:ln>
            <a:effectLst/>
          </c:spPr>
          <c:invertIfNegative val="0"/>
          <c:cat>
            <c:strRef>
              <c:f>List1!$A$2:$A$16</c:f>
              <c:strCache>
                <c:ptCount val="15"/>
                <c:pt idx="0">
                  <c:v>ČR</c:v>
                </c:pt>
                <c:pt idx="1">
                  <c:v>Hlavní město Praha</c:v>
                </c:pt>
                <c:pt idx="2">
                  <c:v>Středočeský kraj</c:v>
                </c:pt>
                <c:pt idx="3">
                  <c:v>Jihočeský kraj</c:v>
                </c:pt>
                <c:pt idx="4">
                  <c:v>Plzeňský kraj</c:v>
                </c:pt>
                <c:pt idx="5">
                  <c:v>Karlovarský kraj</c:v>
                </c:pt>
                <c:pt idx="6">
                  <c:v>Ústecký kraj</c:v>
                </c:pt>
                <c:pt idx="7">
                  <c:v>Liberecký kraj</c:v>
                </c:pt>
                <c:pt idx="8">
                  <c:v>Královéhradecký kraj</c:v>
                </c:pt>
                <c:pt idx="9">
                  <c:v>Pardubický kraj</c:v>
                </c:pt>
                <c:pt idx="10">
                  <c:v>Kraj Vysočina</c:v>
                </c:pt>
                <c:pt idx="11">
                  <c:v>Jihomoravský kraj</c:v>
                </c:pt>
                <c:pt idx="12">
                  <c:v>Olomoucký kraj</c:v>
                </c:pt>
                <c:pt idx="13">
                  <c:v>Zlínský kraj</c:v>
                </c:pt>
                <c:pt idx="14">
                  <c:v>Moravskoslezský kraj</c:v>
                </c:pt>
              </c:strCache>
            </c:strRef>
          </c:cat>
          <c:val>
            <c:numRef>
              <c:f>List1!$B$2:$B$16</c:f>
              <c:numCache>
                <c:formatCode>0.0</c:formatCode>
                <c:ptCount val="15"/>
                <c:pt idx="0">
                  <c:v>4.13322685392962</c:v>
                </c:pt>
                <c:pt idx="1">
                  <c:v>7.4304508702206391</c:v>
                </c:pt>
                <c:pt idx="2">
                  <c:v>7.5931468432587845</c:v>
                </c:pt>
                <c:pt idx="3">
                  <c:v>3.3443163097199338</c:v>
                </c:pt>
                <c:pt idx="4">
                  <c:v>6.1535578184544262</c:v>
                </c:pt>
                <c:pt idx="5">
                  <c:v>4.1281329580485187</c:v>
                </c:pt>
                <c:pt idx="6">
                  <c:v>3.3483054307880766</c:v>
                </c:pt>
                <c:pt idx="7">
                  <c:v>2.0357852882703775</c:v>
                </c:pt>
                <c:pt idx="8">
                  <c:v>2.8116678020684955</c:v>
                </c:pt>
                <c:pt idx="9">
                  <c:v>2.8946663093004554</c:v>
                </c:pt>
                <c:pt idx="10">
                  <c:v>2.4264705882352939</c:v>
                </c:pt>
                <c:pt idx="11">
                  <c:v>2.9948650975037845</c:v>
                </c:pt>
                <c:pt idx="12">
                  <c:v>2.1768487009128719</c:v>
                </c:pt>
                <c:pt idx="13">
                  <c:v>1.2324588163514338</c:v>
                </c:pt>
                <c:pt idx="14">
                  <c:v>2.5094140683837929</c:v>
                </c:pt>
              </c:numCache>
            </c:numRef>
          </c:val>
          <c:extLst>
            <c:ext xmlns:c16="http://schemas.microsoft.com/office/drawing/2014/chart" uri="{C3380CC4-5D6E-409C-BE32-E72D297353CC}">
              <c16:uniqueId val="{00000000-7665-4267-80DC-6518141A0FDF}"/>
            </c:ext>
          </c:extLst>
        </c:ser>
        <c:ser>
          <c:idx val="1"/>
          <c:order val="1"/>
          <c:tx>
            <c:strRef>
              <c:f>List1!$C$1</c:f>
              <c:strCache>
                <c:ptCount val="1"/>
                <c:pt idx="0">
                  <c:v>2018/19</c:v>
                </c:pt>
              </c:strCache>
            </c:strRef>
          </c:tx>
          <c:spPr>
            <a:solidFill>
              <a:schemeClr val="accent4">
                <a:tint val="70000"/>
              </a:schemeClr>
            </a:solidFill>
            <a:ln>
              <a:noFill/>
            </a:ln>
            <a:effectLst/>
          </c:spPr>
          <c:invertIfNegative val="0"/>
          <c:cat>
            <c:strRef>
              <c:f>List1!$A$2:$A$16</c:f>
              <c:strCache>
                <c:ptCount val="15"/>
                <c:pt idx="0">
                  <c:v>ČR</c:v>
                </c:pt>
                <c:pt idx="1">
                  <c:v>Hlavní město Praha</c:v>
                </c:pt>
                <c:pt idx="2">
                  <c:v>Středočeský kraj</c:v>
                </c:pt>
                <c:pt idx="3">
                  <c:v>Jihočeský kraj</c:v>
                </c:pt>
                <c:pt idx="4">
                  <c:v>Plzeňský kraj</c:v>
                </c:pt>
                <c:pt idx="5">
                  <c:v>Karlovarský kraj</c:v>
                </c:pt>
                <c:pt idx="6">
                  <c:v>Ústecký kraj</c:v>
                </c:pt>
                <c:pt idx="7">
                  <c:v>Liberecký kraj</c:v>
                </c:pt>
                <c:pt idx="8">
                  <c:v>Královéhradecký kraj</c:v>
                </c:pt>
                <c:pt idx="9">
                  <c:v>Pardubický kraj</c:v>
                </c:pt>
                <c:pt idx="10">
                  <c:v>Kraj Vysočina</c:v>
                </c:pt>
                <c:pt idx="11">
                  <c:v>Jihomoravský kraj</c:v>
                </c:pt>
                <c:pt idx="12">
                  <c:v>Olomoucký kraj</c:v>
                </c:pt>
                <c:pt idx="13">
                  <c:v>Zlínský kraj</c:v>
                </c:pt>
                <c:pt idx="14">
                  <c:v>Moravskoslezský kraj</c:v>
                </c:pt>
              </c:strCache>
            </c:strRef>
          </c:cat>
          <c:val>
            <c:numRef>
              <c:f>List1!$C$2:$C$16</c:f>
              <c:numCache>
                <c:formatCode>0.0</c:formatCode>
                <c:ptCount val="15"/>
                <c:pt idx="0">
                  <c:v>4.2997567100926073</c:v>
                </c:pt>
                <c:pt idx="1">
                  <c:v>8.0083286618082816</c:v>
                </c:pt>
                <c:pt idx="2">
                  <c:v>7.5293682360558707</c:v>
                </c:pt>
                <c:pt idx="3">
                  <c:v>3.2600992204110559</c:v>
                </c:pt>
                <c:pt idx="4">
                  <c:v>5.9412673879443583</c:v>
                </c:pt>
                <c:pt idx="5">
                  <c:v>5.1618079700454667</c:v>
                </c:pt>
                <c:pt idx="6">
                  <c:v>3.629976580796253</c:v>
                </c:pt>
                <c:pt idx="7">
                  <c:v>2.1998094027954256</c:v>
                </c:pt>
                <c:pt idx="8">
                  <c:v>2.5462816705629616</c:v>
                </c:pt>
                <c:pt idx="9">
                  <c:v>2.6575450598605443</c:v>
                </c:pt>
                <c:pt idx="10">
                  <c:v>1.7146275004984384</c:v>
                </c:pt>
                <c:pt idx="11">
                  <c:v>3.5718454534843</c:v>
                </c:pt>
                <c:pt idx="12">
                  <c:v>2.299834197999679</c:v>
                </c:pt>
                <c:pt idx="13">
                  <c:v>0.77723378212974292</c:v>
                </c:pt>
                <c:pt idx="14">
                  <c:v>3.094442757364106</c:v>
                </c:pt>
              </c:numCache>
            </c:numRef>
          </c:val>
          <c:extLst>
            <c:ext xmlns:c16="http://schemas.microsoft.com/office/drawing/2014/chart" uri="{C3380CC4-5D6E-409C-BE32-E72D297353CC}">
              <c16:uniqueId val="{00000001-7665-4267-80DC-6518141A0FDF}"/>
            </c:ext>
          </c:extLst>
        </c:ser>
        <c:ser>
          <c:idx val="2"/>
          <c:order val="2"/>
          <c:tx>
            <c:strRef>
              <c:f>List1!$D$1</c:f>
              <c:strCache>
                <c:ptCount val="1"/>
                <c:pt idx="0">
                  <c:v>2019/20</c:v>
                </c:pt>
              </c:strCache>
            </c:strRef>
          </c:tx>
          <c:spPr>
            <a:solidFill>
              <a:schemeClr val="accent4">
                <a:tint val="90000"/>
              </a:schemeClr>
            </a:solidFill>
            <a:ln>
              <a:noFill/>
            </a:ln>
            <a:effectLst/>
          </c:spPr>
          <c:invertIfNegative val="0"/>
          <c:cat>
            <c:strRef>
              <c:f>List1!$A$2:$A$16</c:f>
              <c:strCache>
                <c:ptCount val="15"/>
                <c:pt idx="0">
                  <c:v>ČR</c:v>
                </c:pt>
                <c:pt idx="1">
                  <c:v>Hlavní město Praha</c:v>
                </c:pt>
                <c:pt idx="2">
                  <c:v>Středočeský kraj</c:v>
                </c:pt>
                <c:pt idx="3">
                  <c:v>Jihočeský kraj</c:v>
                </c:pt>
                <c:pt idx="4">
                  <c:v>Plzeňský kraj</c:v>
                </c:pt>
                <c:pt idx="5">
                  <c:v>Karlovarský kraj</c:v>
                </c:pt>
                <c:pt idx="6">
                  <c:v>Ústecký kraj</c:v>
                </c:pt>
                <c:pt idx="7">
                  <c:v>Liberecký kraj</c:v>
                </c:pt>
                <c:pt idx="8">
                  <c:v>Královéhradecký kraj</c:v>
                </c:pt>
                <c:pt idx="9">
                  <c:v>Pardubický kraj</c:v>
                </c:pt>
                <c:pt idx="10">
                  <c:v>Kraj Vysočina</c:v>
                </c:pt>
                <c:pt idx="11">
                  <c:v>Jihomoravský kraj</c:v>
                </c:pt>
                <c:pt idx="12">
                  <c:v>Olomoucký kraj</c:v>
                </c:pt>
                <c:pt idx="13">
                  <c:v>Zlínský kraj</c:v>
                </c:pt>
                <c:pt idx="14">
                  <c:v>Moravskoslezský kraj</c:v>
                </c:pt>
              </c:strCache>
            </c:strRef>
          </c:cat>
          <c:val>
            <c:numRef>
              <c:f>List1!$D$2:$D$16</c:f>
              <c:numCache>
                <c:formatCode>0.0</c:formatCode>
                <c:ptCount val="15"/>
                <c:pt idx="0">
                  <c:v>5.8330192817382605</c:v>
                </c:pt>
                <c:pt idx="1">
                  <c:v>8.9971736627237515</c:v>
                </c:pt>
                <c:pt idx="2">
                  <c:v>9.9356667757060304</c:v>
                </c:pt>
                <c:pt idx="3">
                  <c:v>4.6050019849146491</c:v>
                </c:pt>
                <c:pt idx="4">
                  <c:v>6.7542213883677302</c:v>
                </c:pt>
                <c:pt idx="5">
                  <c:v>6.0324825986078885</c:v>
                </c:pt>
                <c:pt idx="6">
                  <c:v>4.5660523930775545</c:v>
                </c:pt>
                <c:pt idx="7">
                  <c:v>4.8225725185345141</c:v>
                </c:pt>
                <c:pt idx="8">
                  <c:v>4.4657097288676226</c:v>
                </c:pt>
                <c:pt idx="9">
                  <c:v>4.9703772996570006</c:v>
                </c:pt>
                <c:pt idx="10">
                  <c:v>2.5695663073451995</c:v>
                </c:pt>
                <c:pt idx="11">
                  <c:v>5.2579691094314827</c:v>
                </c:pt>
                <c:pt idx="12">
                  <c:v>4.7026142169750473</c:v>
                </c:pt>
                <c:pt idx="13">
                  <c:v>0.99154272382618835</c:v>
                </c:pt>
                <c:pt idx="14">
                  <c:v>4.6203674510590726</c:v>
                </c:pt>
              </c:numCache>
            </c:numRef>
          </c:val>
          <c:extLst>
            <c:ext xmlns:c16="http://schemas.microsoft.com/office/drawing/2014/chart" uri="{C3380CC4-5D6E-409C-BE32-E72D297353CC}">
              <c16:uniqueId val="{00000002-7665-4267-80DC-6518141A0FDF}"/>
            </c:ext>
          </c:extLst>
        </c:ser>
        <c:ser>
          <c:idx val="3"/>
          <c:order val="3"/>
          <c:tx>
            <c:strRef>
              <c:f>List1!$E$1</c:f>
              <c:strCache>
                <c:ptCount val="1"/>
                <c:pt idx="0">
                  <c:v>2020/21</c:v>
                </c:pt>
              </c:strCache>
            </c:strRef>
          </c:tx>
          <c:spPr>
            <a:solidFill>
              <a:schemeClr val="accent4">
                <a:shade val="90000"/>
              </a:schemeClr>
            </a:solidFill>
            <a:ln>
              <a:noFill/>
            </a:ln>
            <a:effectLst/>
          </c:spPr>
          <c:invertIfNegative val="0"/>
          <c:cat>
            <c:strRef>
              <c:f>List1!$A$2:$A$16</c:f>
              <c:strCache>
                <c:ptCount val="15"/>
                <c:pt idx="0">
                  <c:v>ČR</c:v>
                </c:pt>
                <c:pt idx="1">
                  <c:v>Hlavní město Praha</c:v>
                </c:pt>
                <c:pt idx="2">
                  <c:v>Středočeský kraj</c:v>
                </c:pt>
                <c:pt idx="3">
                  <c:v>Jihočeský kraj</c:v>
                </c:pt>
                <c:pt idx="4">
                  <c:v>Plzeňský kraj</c:v>
                </c:pt>
                <c:pt idx="5">
                  <c:v>Karlovarský kraj</c:v>
                </c:pt>
                <c:pt idx="6">
                  <c:v>Ústecký kraj</c:v>
                </c:pt>
                <c:pt idx="7">
                  <c:v>Liberecký kraj</c:v>
                </c:pt>
                <c:pt idx="8">
                  <c:v>Královéhradecký kraj</c:v>
                </c:pt>
                <c:pt idx="9">
                  <c:v>Pardubický kraj</c:v>
                </c:pt>
                <c:pt idx="10">
                  <c:v>Kraj Vysočina</c:v>
                </c:pt>
                <c:pt idx="11">
                  <c:v>Jihomoravský kraj</c:v>
                </c:pt>
                <c:pt idx="12">
                  <c:v>Olomoucký kraj</c:v>
                </c:pt>
                <c:pt idx="13">
                  <c:v>Zlínský kraj</c:v>
                </c:pt>
                <c:pt idx="14">
                  <c:v>Moravskoslezský kraj</c:v>
                </c:pt>
              </c:strCache>
            </c:strRef>
          </c:cat>
          <c:val>
            <c:numRef>
              <c:f>List1!$E$2:$E$16</c:f>
              <c:numCache>
                <c:formatCode>0.0</c:formatCode>
                <c:ptCount val="15"/>
                <c:pt idx="0">
                  <c:v>6.1411419109863168</c:v>
                </c:pt>
                <c:pt idx="1">
                  <c:v>10.550788675949237</c:v>
                </c:pt>
                <c:pt idx="2">
                  <c:v>9.6956220763147396</c:v>
                </c:pt>
                <c:pt idx="3">
                  <c:v>4.719406315176796</c:v>
                </c:pt>
                <c:pt idx="4">
                  <c:v>7.1391589483978599</c:v>
                </c:pt>
                <c:pt idx="5">
                  <c:v>5.7449005938548927</c:v>
                </c:pt>
                <c:pt idx="6">
                  <c:v>5.1229769338600741</c:v>
                </c:pt>
                <c:pt idx="7">
                  <c:v>5.454545454545455</c:v>
                </c:pt>
                <c:pt idx="8">
                  <c:v>4.5750129481498529</c:v>
                </c:pt>
                <c:pt idx="9">
                  <c:v>4.8792358702926322</c:v>
                </c:pt>
                <c:pt idx="10">
                  <c:v>2.6148193508879367</c:v>
                </c:pt>
                <c:pt idx="11">
                  <c:v>5.2036863897422201</c:v>
                </c:pt>
                <c:pt idx="12">
                  <c:v>5.2254489873901422</c:v>
                </c:pt>
                <c:pt idx="13">
                  <c:v>1.631087964287758</c:v>
                </c:pt>
                <c:pt idx="14">
                  <c:v>4.6275172510913958</c:v>
                </c:pt>
              </c:numCache>
            </c:numRef>
          </c:val>
          <c:extLst>
            <c:ext xmlns:c16="http://schemas.microsoft.com/office/drawing/2014/chart" uri="{C3380CC4-5D6E-409C-BE32-E72D297353CC}">
              <c16:uniqueId val="{00000003-7665-4267-80DC-6518141A0FDF}"/>
            </c:ext>
          </c:extLst>
        </c:ser>
        <c:ser>
          <c:idx val="4"/>
          <c:order val="4"/>
          <c:tx>
            <c:strRef>
              <c:f>List1!$F$1</c:f>
              <c:strCache>
                <c:ptCount val="1"/>
                <c:pt idx="0">
                  <c:v>2021/22</c:v>
                </c:pt>
              </c:strCache>
            </c:strRef>
          </c:tx>
          <c:spPr>
            <a:solidFill>
              <a:schemeClr val="accent4">
                <a:shade val="70000"/>
              </a:schemeClr>
            </a:solidFill>
            <a:ln>
              <a:noFill/>
            </a:ln>
            <a:effectLst/>
          </c:spPr>
          <c:invertIfNegative val="0"/>
          <c:cat>
            <c:strRef>
              <c:f>List1!$A$2:$A$16</c:f>
              <c:strCache>
                <c:ptCount val="15"/>
                <c:pt idx="0">
                  <c:v>ČR</c:v>
                </c:pt>
                <c:pt idx="1">
                  <c:v>Hlavní město Praha</c:v>
                </c:pt>
                <c:pt idx="2">
                  <c:v>Středočeský kraj</c:v>
                </c:pt>
                <c:pt idx="3">
                  <c:v>Jihočeský kraj</c:v>
                </c:pt>
                <c:pt idx="4">
                  <c:v>Plzeňský kraj</c:v>
                </c:pt>
                <c:pt idx="5">
                  <c:v>Karlovarský kraj</c:v>
                </c:pt>
                <c:pt idx="6">
                  <c:v>Ústecký kraj</c:v>
                </c:pt>
                <c:pt idx="7">
                  <c:v>Liberecký kraj</c:v>
                </c:pt>
                <c:pt idx="8">
                  <c:v>Královéhradecký kraj</c:v>
                </c:pt>
                <c:pt idx="9">
                  <c:v>Pardubický kraj</c:v>
                </c:pt>
                <c:pt idx="10">
                  <c:v>Kraj Vysočina</c:v>
                </c:pt>
                <c:pt idx="11">
                  <c:v>Jihomoravský kraj</c:v>
                </c:pt>
                <c:pt idx="12">
                  <c:v>Olomoucký kraj</c:v>
                </c:pt>
                <c:pt idx="13">
                  <c:v>Zlínský kraj</c:v>
                </c:pt>
                <c:pt idx="14">
                  <c:v>Moravskoslezský kraj</c:v>
                </c:pt>
              </c:strCache>
            </c:strRef>
          </c:cat>
          <c:val>
            <c:numRef>
              <c:f>List1!$F$2:$F$16</c:f>
              <c:numCache>
                <c:formatCode>0.0</c:formatCode>
                <c:ptCount val="15"/>
                <c:pt idx="0">
                  <c:v>5.8700947065987208</c:v>
                </c:pt>
                <c:pt idx="1">
                  <c:v>9.4630259351367805</c:v>
                </c:pt>
                <c:pt idx="2">
                  <c:v>8.5272596104297627</c:v>
                </c:pt>
                <c:pt idx="3">
                  <c:v>4.2709026919052606</c:v>
                </c:pt>
                <c:pt idx="4">
                  <c:v>6.3106248590119556</c:v>
                </c:pt>
                <c:pt idx="5">
                  <c:v>5.4580152671755719</c:v>
                </c:pt>
                <c:pt idx="6">
                  <c:v>4.9743934178490479</c:v>
                </c:pt>
                <c:pt idx="7">
                  <c:v>4.7419709031018389</c:v>
                </c:pt>
                <c:pt idx="8">
                  <c:v>4.8562766674152256</c:v>
                </c:pt>
                <c:pt idx="9">
                  <c:v>5.6686650442215232</c:v>
                </c:pt>
                <c:pt idx="10">
                  <c:v>3.091684434968017</c:v>
                </c:pt>
                <c:pt idx="11">
                  <c:v>5.4047724374821096</c:v>
                </c:pt>
                <c:pt idx="12">
                  <c:v>5.1398585016164544</c:v>
                </c:pt>
                <c:pt idx="13">
                  <c:v>2.0602396148247673</c:v>
                </c:pt>
                <c:pt idx="14">
                  <c:v>4.9367368362892972</c:v>
                </c:pt>
              </c:numCache>
            </c:numRef>
          </c:val>
          <c:extLst>
            <c:ext xmlns:c16="http://schemas.microsoft.com/office/drawing/2014/chart" uri="{C3380CC4-5D6E-409C-BE32-E72D297353CC}">
              <c16:uniqueId val="{00000004-7665-4267-80DC-6518141A0FDF}"/>
            </c:ext>
          </c:extLst>
        </c:ser>
        <c:ser>
          <c:idx val="5"/>
          <c:order val="5"/>
          <c:tx>
            <c:strRef>
              <c:f>List1!$G$1</c:f>
              <c:strCache>
                <c:ptCount val="1"/>
                <c:pt idx="0">
                  <c:v>2022/23</c:v>
                </c:pt>
              </c:strCache>
            </c:strRef>
          </c:tx>
          <c:spPr>
            <a:solidFill>
              <a:schemeClr val="accent4">
                <a:shade val="50000"/>
              </a:schemeClr>
            </a:solidFill>
            <a:ln>
              <a:noFill/>
            </a:ln>
            <a:effectLst/>
          </c:spPr>
          <c:invertIfNegative val="0"/>
          <c:cat>
            <c:strRef>
              <c:f>List1!$A$2:$A$16</c:f>
              <c:strCache>
                <c:ptCount val="15"/>
                <c:pt idx="0">
                  <c:v>ČR</c:v>
                </c:pt>
                <c:pt idx="1">
                  <c:v>Hlavní město Praha</c:v>
                </c:pt>
                <c:pt idx="2">
                  <c:v>Středočeský kraj</c:v>
                </c:pt>
                <c:pt idx="3">
                  <c:v>Jihočeský kraj</c:v>
                </c:pt>
                <c:pt idx="4">
                  <c:v>Plzeňský kraj</c:v>
                </c:pt>
                <c:pt idx="5">
                  <c:v>Karlovarský kraj</c:v>
                </c:pt>
                <c:pt idx="6">
                  <c:v>Ústecký kraj</c:v>
                </c:pt>
                <c:pt idx="7">
                  <c:v>Liberecký kraj</c:v>
                </c:pt>
                <c:pt idx="8">
                  <c:v>Královéhradecký kraj</c:v>
                </c:pt>
                <c:pt idx="9">
                  <c:v>Pardubický kraj</c:v>
                </c:pt>
                <c:pt idx="10">
                  <c:v>Kraj Vysočina</c:v>
                </c:pt>
                <c:pt idx="11">
                  <c:v>Jihomoravský kraj</c:v>
                </c:pt>
                <c:pt idx="12">
                  <c:v>Olomoucký kraj</c:v>
                </c:pt>
                <c:pt idx="13">
                  <c:v>Zlínský kraj</c:v>
                </c:pt>
                <c:pt idx="14">
                  <c:v>Moravskoslezský kraj</c:v>
                </c:pt>
              </c:strCache>
            </c:strRef>
          </c:cat>
          <c:val>
            <c:numRef>
              <c:f>List1!$G$2:$G$16</c:f>
              <c:numCache>
                <c:formatCode>0.0</c:formatCode>
                <c:ptCount val="15"/>
                <c:pt idx="0">
                  <c:v>5.5987526887929659</c:v>
                </c:pt>
                <c:pt idx="1">
                  <c:v>8.5868328634317646</c:v>
                </c:pt>
                <c:pt idx="2">
                  <c:v>8.246492985971944</c:v>
                </c:pt>
                <c:pt idx="3">
                  <c:v>4.0486395825568389</c:v>
                </c:pt>
                <c:pt idx="4">
                  <c:v>6.8836389669034634</c:v>
                </c:pt>
                <c:pt idx="5">
                  <c:v>5.2956425132699669</c:v>
                </c:pt>
                <c:pt idx="6">
                  <c:v>5.1885629775696334</c:v>
                </c:pt>
                <c:pt idx="7">
                  <c:v>4.7070707070707076</c:v>
                </c:pt>
                <c:pt idx="8">
                  <c:v>4.4109528541459646</c:v>
                </c:pt>
                <c:pt idx="9">
                  <c:v>5.1259723673516779</c:v>
                </c:pt>
                <c:pt idx="10">
                  <c:v>2.1692352428031403</c:v>
                </c:pt>
                <c:pt idx="11">
                  <c:v>5.2872743935035507</c:v>
                </c:pt>
                <c:pt idx="12">
                  <c:v>5.3694040098873934</c:v>
                </c:pt>
                <c:pt idx="13">
                  <c:v>2.6480343646348761</c:v>
                </c:pt>
                <c:pt idx="14">
                  <c:v>4.0550755939524832</c:v>
                </c:pt>
              </c:numCache>
            </c:numRef>
          </c:val>
          <c:extLst>
            <c:ext xmlns:c16="http://schemas.microsoft.com/office/drawing/2014/chart" uri="{C3380CC4-5D6E-409C-BE32-E72D297353CC}">
              <c16:uniqueId val="{00000005-7665-4267-80DC-6518141A0FDF}"/>
            </c:ext>
          </c:extLst>
        </c:ser>
        <c:dLbls>
          <c:showLegendKey val="0"/>
          <c:showVal val="0"/>
          <c:showCatName val="0"/>
          <c:showSerName val="0"/>
          <c:showPercent val="0"/>
          <c:showBubbleSize val="0"/>
        </c:dLbls>
        <c:gapWidth val="219"/>
        <c:overlap val="-27"/>
        <c:axId val="1429750367"/>
        <c:axId val="1316632575"/>
      </c:barChart>
      <c:catAx>
        <c:axId val="14297503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16632575"/>
        <c:crosses val="autoZero"/>
        <c:auto val="1"/>
        <c:lblAlgn val="ctr"/>
        <c:lblOffset val="100"/>
        <c:noMultiLvlLbl val="0"/>
      </c:catAx>
      <c:valAx>
        <c:axId val="1316632575"/>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4297503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List1!$B$1</c:f>
              <c:strCache>
                <c:ptCount val="1"/>
                <c:pt idx="0">
                  <c:v>Průměrný počet dětí ve třídě</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List1!$A$2:$A$13</c:f>
              <c:strCache>
                <c:ptCount val="12"/>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strCache>
            </c:strRef>
          </c:cat>
          <c:val>
            <c:numRef>
              <c:f>List1!$B$2:$B$13</c:f>
              <c:numCache>
                <c:formatCode>#\ ##0.00_ ;[Red]\-#\ ##0.00\ </c:formatCode>
                <c:ptCount val="12"/>
                <c:pt idx="0">
                  <c:v>24.051634365056408</c:v>
                </c:pt>
                <c:pt idx="1">
                  <c:v>24.105130007027405</c:v>
                </c:pt>
                <c:pt idx="2">
                  <c:v>24.127908577722703</c:v>
                </c:pt>
                <c:pt idx="3">
                  <c:v>23.935647928392214</c:v>
                </c:pt>
                <c:pt idx="4">
                  <c:v>23.747635135135134</c:v>
                </c:pt>
                <c:pt idx="5">
                  <c:v>23.441431083457324</c:v>
                </c:pt>
                <c:pt idx="6">
                  <c:v>23.30547880584945</c:v>
                </c:pt>
                <c:pt idx="7">
                  <c:v>23.230418454935624</c:v>
                </c:pt>
                <c:pt idx="8">
                  <c:v>22.959849186400316</c:v>
                </c:pt>
                <c:pt idx="9">
                  <c:v>22.17963446475196</c:v>
                </c:pt>
                <c:pt idx="10">
                  <c:v>21.994914381357024</c:v>
                </c:pt>
                <c:pt idx="11">
                  <c:v>22.108453556061757</c:v>
                </c:pt>
              </c:numCache>
            </c:numRef>
          </c:val>
          <c:smooth val="0"/>
          <c:extLst>
            <c:ext xmlns:c16="http://schemas.microsoft.com/office/drawing/2014/chart" uri="{C3380CC4-5D6E-409C-BE32-E72D297353CC}">
              <c16:uniqueId val="{00000000-843D-4F94-860C-6544EEDA633B}"/>
            </c:ext>
          </c:extLst>
        </c:ser>
        <c:dLbls>
          <c:dLblPos val="t"/>
          <c:showLegendKey val="0"/>
          <c:showVal val="1"/>
          <c:showCatName val="0"/>
          <c:showSerName val="0"/>
          <c:showPercent val="0"/>
          <c:showBubbleSize val="0"/>
        </c:dLbls>
        <c:marker val="1"/>
        <c:smooth val="0"/>
        <c:axId val="1544011615"/>
        <c:axId val="1465418799"/>
      </c:lineChart>
      <c:catAx>
        <c:axId val="1544011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465418799"/>
        <c:crosses val="autoZero"/>
        <c:auto val="1"/>
        <c:lblAlgn val="ctr"/>
        <c:lblOffset val="100"/>
        <c:noMultiLvlLbl val="0"/>
      </c:catAx>
      <c:valAx>
        <c:axId val="1465418799"/>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 ##0.00_ ;[Red]\-#\ ##0.0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440116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List1!$B$1</c:f>
              <c:strCache>
                <c:ptCount val="1"/>
                <c:pt idx="0">
                  <c:v>2018</c:v>
                </c:pt>
              </c:strCache>
            </c:strRef>
          </c:tx>
          <c:spPr>
            <a:solidFill>
              <a:schemeClr val="accent4">
                <a:shade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List1!$A$2:$A$16</c:f>
              <c:strCache>
                <c:ptCount val="15"/>
                <c:pt idx="0">
                  <c:v>Hlavní město Praha</c:v>
                </c:pt>
                <c:pt idx="1">
                  <c:v>Středočeský kraj</c:v>
                </c:pt>
                <c:pt idx="2">
                  <c:v>Jihočeský kraj</c:v>
                </c:pt>
                <c:pt idx="3">
                  <c:v>Plzeňský kraj</c:v>
                </c:pt>
                <c:pt idx="4">
                  <c:v>Karlovarský kraj</c:v>
                </c:pt>
                <c:pt idx="5">
                  <c:v>Ústecký kraj</c:v>
                </c:pt>
                <c:pt idx="6">
                  <c:v>Liberecký kraj</c:v>
                </c:pt>
                <c:pt idx="7">
                  <c:v>Královéhradecký kraj</c:v>
                </c:pt>
                <c:pt idx="8">
                  <c:v>Pardubický kraj</c:v>
                </c:pt>
                <c:pt idx="9">
                  <c:v>Kraj Vysočina</c:v>
                </c:pt>
                <c:pt idx="10">
                  <c:v>Jihomoravský kraj</c:v>
                </c:pt>
                <c:pt idx="11">
                  <c:v>Olomoucký kraj</c:v>
                </c:pt>
                <c:pt idx="12">
                  <c:v>Zlínský kraj</c:v>
                </c:pt>
                <c:pt idx="13">
                  <c:v>Moravskoslezský kraj</c:v>
                </c:pt>
                <c:pt idx="14">
                  <c:v>ČR</c:v>
                </c:pt>
              </c:strCache>
            </c:strRef>
          </c:cat>
          <c:val>
            <c:numRef>
              <c:f>List1!$B$2:$B$16</c:f>
              <c:numCache>
                <c:formatCode>0.0</c:formatCode>
                <c:ptCount val="15"/>
                <c:pt idx="0">
                  <c:v>69.756097560975604</c:v>
                </c:pt>
                <c:pt idx="1">
                  <c:v>42.03747072599532</c:v>
                </c:pt>
                <c:pt idx="2">
                  <c:v>40.821917808219176</c:v>
                </c:pt>
                <c:pt idx="3">
                  <c:v>36.421725239616613</c:v>
                </c:pt>
                <c:pt idx="4">
                  <c:v>49.305555555555557</c:v>
                </c:pt>
                <c:pt idx="5">
                  <c:v>40.047393364928915</c:v>
                </c:pt>
                <c:pt idx="6">
                  <c:v>39.179104477611943</c:v>
                </c:pt>
                <c:pt idx="7">
                  <c:v>41.736694677871149</c:v>
                </c:pt>
                <c:pt idx="8">
                  <c:v>53.254437869822489</c:v>
                </c:pt>
                <c:pt idx="9">
                  <c:v>31.51862464183381</c:v>
                </c:pt>
                <c:pt idx="10">
                  <c:v>48.128342245989302</c:v>
                </c:pt>
                <c:pt idx="11">
                  <c:v>36.734693877551024</c:v>
                </c:pt>
                <c:pt idx="12">
                  <c:v>48.137535816618907</c:v>
                </c:pt>
                <c:pt idx="13">
                  <c:v>45.671641791044777</c:v>
                </c:pt>
                <c:pt idx="14">
                  <c:v>44.591904445919042</c:v>
                </c:pt>
              </c:numCache>
            </c:numRef>
          </c:val>
          <c:extLst>
            <c:ext xmlns:c16="http://schemas.microsoft.com/office/drawing/2014/chart" uri="{C3380CC4-5D6E-409C-BE32-E72D297353CC}">
              <c16:uniqueId val="{00000000-3073-4A4E-849D-C8B522C6E913}"/>
            </c:ext>
          </c:extLst>
        </c:ser>
        <c:ser>
          <c:idx val="1"/>
          <c:order val="1"/>
          <c:tx>
            <c:strRef>
              <c:f>List1!$C$1</c:f>
              <c:strCache>
                <c:ptCount val="1"/>
                <c:pt idx="0">
                  <c:v>2019</c:v>
                </c:pt>
              </c:strCache>
            </c:strRef>
          </c:tx>
          <c:spPr>
            <a:solidFill>
              <a:schemeClr val="accent4">
                <a:shade val="70000"/>
              </a:schemeClr>
            </a:solidFill>
            <a:ln>
              <a:noFill/>
            </a:ln>
            <a:effectLst/>
          </c:spPr>
          <c:invertIfNegative val="0"/>
          <c:cat>
            <c:strRef>
              <c:f>List1!$A$2:$A$16</c:f>
              <c:strCache>
                <c:ptCount val="15"/>
                <c:pt idx="0">
                  <c:v>Hlavní město Praha</c:v>
                </c:pt>
                <c:pt idx="1">
                  <c:v>Středočeský kraj</c:v>
                </c:pt>
                <c:pt idx="2">
                  <c:v>Jihočeský kraj</c:v>
                </c:pt>
                <c:pt idx="3">
                  <c:v>Plzeňský kraj</c:v>
                </c:pt>
                <c:pt idx="4">
                  <c:v>Karlovarský kraj</c:v>
                </c:pt>
                <c:pt idx="5">
                  <c:v>Ústecký kraj</c:v>
                </c:pt>
                <c:pt idx="6">
                  <c:v>Liberecký kraj</c:v>
                </c:pt>
                <c:pt idx="7">
                  <c:v>Královéhradecký kraj</c:v>
                </c:pt>
                <c:pt idx="8">
                  <c:v>Pardubický kraj</c:v>
                </c:pt>
                <c:pt idx="9">
                  <c:v>Kraj Vysočina</c:v>
                </c:pt>
                <c:pt idx="10">
                  <c:v>Jihomoravský kraj</c:v>
                </c:pt>
                <c:pt idx="11">
                  <c:v>Olomoucký kraj</c:v>
                </c:pt>
                <c:pt idx="12">
                  <c:v>Zlínský kraj</c:v>
                </c:pt>
                <c:pt idx="13">
                  <c:v>Moravskoslezský kraj</c:v>
                </c:pt>
                <c:pt idx="14">
                  <c:v>ČR</c:v>
                </c:pt>
              </c:strCache>
            </c:strRef>
          </c:cat>
          <c:val>
            <c:numRef>
              <c:f>List1!$C$2:$C$16</c:f>
              <c:numCache>
                <c:formatCode>0.0</c:formatCode>
                <c:ptCount val="15"/>
                <c:pt idx="0">
                  <c:v>63.480392156862742</c:v>
                </c:pt>
                <c:pt idx="1">
                  <c:v>37.192982456140349</c:v>
                </c:pt>
                <c:pt idx="2">
                  <c:v>35.261707988980717</c:v>
                </c:pt>
                <c:pt idx="3">
                  <c:v>31.528662420382165</c:v>
                </c:pt>
                <c:pt idx="4">
                  <c:v>35.416666666666671</c:v>
                </c:pt>
                <c:pt idx="5">
                  <c:v>33.886255924170619</c:v>
                </c:pt>
                <c:pt idx="6">
                  <c:v>30.597014925373134</c:v>
                </c:pt>
                <c:pt idx="7">
                  <c:v>43.661971830985912</c:v>
                </c:pt>
                <c:pt idx="8">
                  <c:v>46.449704142011832</c:v>
                </c:pt>
                <c:pt idx="9">
                  <c:v>32.112676056338032</c:v>
                </c:pt>
                <c:pt idx="10">
                  <c:v>44.873501997336888</c:v>
                </c:pt>
                <c:pt idx="11">
                  <c:v>32.648401826484019</c:v>
                </c:pt>
                <c:pt idx="12">
                  <c:v>49.855907780979827</c:v>
                </c:pt>
                <c:pt idx="13">
                  <c:v>41.891891891891895</c:v>
                </c:pt>
                <c:pt idx="14">
                  <c:v>40.471447543160686</c:v>
                </c:pt>
              </c:numCache>
            </c:numRef>
          </c:val>
          <c:extLst>
            <c:ext xmlns:c16="http://schemas.microsoft.com/office/drawing/2014/chart" uri="{C3380CC4-5D6E-409C-BE32-E72D297353CC}">
              <c16:uniqueId val="{00000001-3073-4A4E-849D-C8B522C6E913}"/>
            </c:ext>
          </c:extLst>
        </c:ser>
        <c:ser>
          <c:idx val="2"/>
          <c:order val="2"/>
          <c:tx>
            <c:strRef>
              <c:f>List1!$D$1</c:f>
              <c:strCache>
                <c:ptCount val="1"/>
                <c:pt idx="0">
                  <c:v>2020</c:v>
                </c:pt>
              </c:strCache>
            </c:strRef>
          </c:tx>
          <c:spPr>
            <a:solidFill>
              <a:schemeClr val="accent4">
                <a:shade val="90000"/>
              </a:schemeClr>
            </a:solidFill>
            <a:ln>
              <a:noFill/>
            </a:ln>
            <a:effectLst/>
          </c:spPr>
          <c:invertIfNegative val="0"/>
          <c:cat>
            <c:strRef>
              <c:f>List1!$A$2:$A$16</c:f>
              <c:strCache>
                <c:ptCount val="15"/>
                <c:pt idx="0">
                  <c:v>Hlavní město Praha</c:v>
                </c:pt>
                <c:pt idx="1">
                  <c:v>Středočeský kraj</c:v>
                </c:pt>
                <c:pt idx="2">
                  <c:v>Jihočeský kraj</c:v>
                </c:pt>
                <c:pt idx="3">
                  <c:v>Plzeňský kraj</c:v>
                </c:pt>
                <c:pt idx="4">
                  <c:v>Karlovarský kraj</c:v>
                </c:pt>
                <c:pt idx="5">
                  <c:v>Ústecký kraj</c:v>
                </c:pt>
                <c:pt idx="6">
                  <c:v>Liberecký kraj</c:v>
                </c:pt>
                <c:pt idx="7">
                  <c:v>Královéhradecký kraj</c:v>
                </c:pt>
                <c:pt idx="8">
                  <c:v>Pardubický kraj</c:v>
                </c:pt>
                <c:pt idx="9">
                  <c:v>Kraj Vysočina</c:v>
                </c:pt>
                <c:pt idx="10">
                  <c:v>Jihomoravský kraj</c:v>
                </c:pt>
                <c:pt idx="11">
                  <c:v>Olomoucký kraj</c:v>
                </c:pt>
                <c:pt idx="12">
                  <c:v>Zlínský kraj</c:v>
                </c:pt>
                <c:pt idx="13">
                  <c:v>Moravskoslezský kraj</c:v>
                </c:pt>
                <c:pt idx="14">
                  <c:v>ČR</c:v>
                </c:pt>
              </c:strCache>
            </c:strRef>
          </c:cat>
          <c:val>
            <c:numRef>
              <c:f>List1!$D$2:$D$16</c:f>
              <c:numCache>
                <c:formatCode>0.0</c:formatCode>
                <c:ptCount val="15"/>
                <c:pt idx="0">
                  <c:v>51.932367149758448</c:v>
                </c:pt>
                <c:pt idx="1">
                  <c:v>28.045977011494255</c:v>
                </c:pt>
                <c:pt idx="2">
                  <c:v>23.497267759562842</c:v>
                </c:pt>
                <c:pt idx="3">
                  <c:v>25.477707006369428</c:v>
                </c:pt>
                <c:pt idx="4">
                  <c:v>13.888888888888889</c:v>
                </c:pt>
                <c:pt idx="5">
                  <c:v>18.867924528301888</c:v>
                </c:pt>
                <c:pt idx="6">
                  <c:v>18.587360594795538</c:v>
                </c:pt>
                <c:pt idx="7">
                  <c:v>23.595505617977526</c:v>
                </c:pt>
                <c:pt idx="8">
                  <c:v>29.585798816568047</c:v>
                </c:pt>
                <c:pt idx="9">
                  <c:v>17.318435754189945</c:v>
                </c:pt>
                <c:pt idx="10">
                  <c:v>33.112582781456958</c:v>
                </c:pt>
                <c:pt idx="11">
                  <c:v>19.634703196347029</c:v>
                </c:pt>
                <c:pt idx="12">
                  <c:v>39.769452449567723</c:v>
                </c:pt>
                <c:pt idx="13">
                  <c:v>27.368421052631582</c:v>
                </c:pt>
                <c:pt idx="14">
                  <c:v>27.682403433476395</c:v>
                </c:pt>
              </c:numCache>
            </c:numRef>
          </c:val>
          <c:extLst>
            <c:ext xmlns:c16="http://schemas.microsoft.com/office/drawing/2014/chart" uri="{C3380CC4-5D6E-409C-BE32-E72D297353CC}">
              <c16:uniqueId val="{00000002-3073-4A4E-849D-C8B522C6E913}"/>
            </c:ext>
          </c:extLst>
        </c:ser>
        <c:ser>
          <c:idx val="3"/>
          <c:order val="3"/>
          <c:tx>
            <c:strRef>
              <c:f>List1!$E$1</c:f>
              <c:strCache>
                <c:ptCount val="1"/>
                <c:pt idx="0">
                  <c:v>2021</c:v>
                </c:pt>
              </c:strCache>
            </c:strRef>
          </c:tx>
          <c:spPr>
            <a:solidFill>
              <a:schemeClr val="accent4">
                <a:tint val="90000"/>
              </a:schemeClr>
            </a:solidFill>
            <a:ln>
              <a:noFill/>
            </a:ln>
            <a:effectLst/>
          </c:spPr>
          <c:invertIfNegative val="0"/>
          <c:cat>
            <c:strRef>
              <c:f>List1!$A$2:$A$16</c:f>
              <c:strCache>
                <c:ptCount val="15"/>
                <c:pt idx="0">
                  <c:v>Hlavní město Praha</c:v>
                </c:pt>
                <c:pt idx="1">
                  <c:v>Středočeský kraj</c:v>
                </c:pt>
                <c:pt idx="2">
                  <c:v>Jihočeský kraj</c:v>
                </c:pt>
                <c:pt idx="3">
                  <c:v>Plzeňský kraj</c:v>
                </c:pt>
                <c:pt idx="4">
                  <c:v>Karlovarský kraj</c:v>
                </c:pt>
                <c:pt idx="5">
                  <c:v>Ústecký kraj</c:v>
                </c:pt>
                <c:pt idx="6">
                  <c:v>Liberecký kraj</c:v>
                </c:pt>
                <c:pt idx="7">
                  <c:v>Královéhradecký kraj</c:v>
                </c:pt>
                <c:pt idx="8">
                  <c:v>Pardubický kraj</c:v>
                </c:pt>
                <c:pt idx="9">
                  <c:v>Kraj Vysočina</c:v>
                </c:pt>
                <c:pt idx="10">
                  <c:v>Jihomoravský kraj</c:v>
                </c:pt>
                <c:pt idx="11">
                  <c:v>Olomoucký kraj</c:v>
                </c:pt>
                <c:pt idx="12">
                  <c:v>Zlínský kraj</c:v>
                </c:pt>
                <c:pt idx="13">
                  <c:v>Moravskoslezský kraj</c:v>
                </c:pt>
                <c:pt idx="14">
                  <c:v>ČR</c:v>
                </c:pt>
              </c:strCache>
            </c:strRef>
          </c:cat>
          <c:val>
            <c:numRef>
              <c:f>List1!$E$2:$E$16</c:f>
              <c:numCache>
                <c:formatCode>0.0</c:formatCode>
                <c:ptCount val="15"/>
                <c:pt idx="0">
                  <c:v>49.52153110047847</c:v>
                </c:pt>
                <c:pt idx="1">
                  <c:v>25.427594070695552</c:v>
                </c:pt>
                <c:pt idx="2">
                  <c:v>17.520215633423181</c:v>
                </c:pt>
                <c:pt idx="3">
                  <c:v>24.761904761904763</c:v>
                </c:pt>
                <c:pt idx="4">
                  <c:v>13.194444444444445</c:v>
                </c:pt>
                <c:pt idx="5">
                  <c:v>13.882352941176471</c:v>
                </c:pt>
                <c:pt idx="6">
                  <c:v>16.728624535315987</c:v>
                </c:pt>
                <c:pt idx="7">
                  <c:v>22.625698324022348</c:v>
                </c:pt>
                <c:pt idx="8">
                  <c:v>28.273809523809522</c:v>
                </c:pt>
                <c:pt idx="9">
                  <c:v>12.813370473537605</c:v>
                </c:pt>
                <c:pt idx="10">
                  <c:v>30.026109660574413</c:v>
                </c:pt>
                <c:pt idx="11">
                  <c:v>19.17808219178082</c:v>
                </c:pt>
                <c:pt idx="12">
                  <c:v>36.311239193083573</c:v>
                </c:pt>
                <c:pt idx="13">
                  <c:v>26.276276276276278</c:v>
                </c:pt>
                <c:pt idx="14">
                  <c:v>25.176547873213995</c:v>
                </c:pt>
              </c:numCache>
            </c:numRef>
          </c:val>
          <c:extLst>
            <c:ext xmlns:c16="http://schemas.microsoft.com/office/drawing/2014/chart" uri="{C3380CC4-5D6E-409C-BE32-E72D297353CC}">
              <c16:uniqueId val="{00000003-3073-4A4E-849D-C8B522C6E913}"/>
            </c:ext>
          </c:extLst>
        </c:ser>
        <c:ser>
          <c:idx val="4"/>
          <c:order val="4"/>
          <c:tx>
            <c:strRef>
              <c:f>List1!$F$1</c:f>
              <c:strCache>
                <c:ptCount val="1"/>
                <c:pt idx="0">
                  <c:v>2022</c:v>
                </c:pt>
              </c:strCache>
            </c:strRef>
          </c:tx>
          <c:spPr>
            <a:solidFill>
              <a:schemeClr val="accent4">
                <a:tint val="70000"/>
              </a:schemeClr>
            </a:solidFill>
            <a:ln>
              <a:noFill/>
            </a:ln>
            <a:effectLst/>
          </c:spPr>
          <c:invertIfNegative val="0"/>
          <c:cat>
            <c:strRef>
              <c:f>List1!$A$2:$A$16</c:f>
              <c:strCache>
                <c:ptCount val="15"/>
                <c:pt idx="0">
                  <c:v>Hlavní město Praha</c:v>
                </c:pt>
                <c:pt idx="1">
                  <c:v>Středočeský kraj</c:v>
                </c:pt>
                <c:pt idx="2">
                  <c:v>Jihočeský kraj</c:v>
                </c:pt>
                <c:pt idx="3">
                  <c:v>Plzeňský kraj</c:v>
                </c:pt>
                <c:pt idx="4">
                  <c:v>Karlovarský kraj</c:v>
                </c:pt>
                <c:pt idx="5">
                  <c:v>Ústecký kraj</c:v>
                </c:pt>
                <c:pt idx="6">
                  <c:v>Liberecký kraj</c:v>
                </c:pt>
                <c:pt idx="7">
                  <c:v>Královéhradecký kraj</c:v>
                </c:pt>
                <c:pt idx="8">
                  <c:v>Pardubický kraj</c:v>
                </c:pt>
                <c:pt idx="9">
                  <c:v>Kraj Vysočina</c:v>
                </c:pt>
                <c:pt idx="10">
                  <c:v>Jihomoravský kraj</c:v>
                </c:pt>
                <c:pt idx="11">
                  <c:v>Olomoucký kraj</c:v>
                </c:pt>
                <c:pt idx="12">
                  <c:v>Zlínský kraj</c:v>
                </c:pt>
                <c:pt idx="13">
                  <c:v>Moravskoslezský kraj</c:v>
                </c:pt>
                <c:pt idx="14">
                  <c:v>ČR</c:v>
                </c:pt>
              </c:strCache>
            </c:strRef>
          </c:cat>
          <c:val>
            <c:numRef>
              <c:f>List1!$F$2:$F$16</c:f>
              <c:numCache>
                <c:formatCode>0.0</c:formatCode>
                <c:ptCount val="15"/>
                <c:pt idx="0">
                  <c:v>48.333333333333336</c:v>
                </c:pt>
                <c:pt idx="1">
                  <c:v>27.395715896279594</c:v>
                </c:pt>
                <c:pt idx="2">
                  <c:v>26.612903225806448</c:v>
                </c:pt>
                <c:pt idx="3">
                  <c:v>27.848101265822784</c:v>
                </c:pt>
                <c:pt idx="4">
                  <c:v>14.482758620689657</c:v>
                </c:pt>
                <c:pt idx="5">
                  <c:v>16.389548693586697</c:v>
                </c:pt>
                <c:pt idx="6">
                  <c:v>19.172932330827066</c:v>
                </c:pt>
                <c:pt idx="7">
                  <c:v>24.233983286908078</c:v>
                </c:pt>
                <c:pt idx="8">
                  <c:v>30.588235294117649</c:v>
                </c:pt>
                <c:pt idx="9">
                  <c:v>14.444444444444443</c:v>
                </c:pt>
                <c:pt idx="10">
                  <c:v>28.201811125485122</c:v>
                </c:pt>
                <c:pt idx="11">
                  <c:v>17.084282460136674</c:v>
                </c:pt>
                <c:pt idx="12">
                  <c:v>34.293948126801155</c:v>
                </c:pt>
                <c:pt idx="13">
                  <c:v>26.606875934230196</c:v>
                </c:pt>
                <c:pt idx="14">
                  <c:v>26.283938501799149</c:v>
                </c:pt>
              </c:numCache>
            </c:numRef>
          </c:val>
          <c:extLst>
            <c:ext xmlns:c16="http://schemas.microsoft.com/office/drawing/2014/chart" uri="{C3380CC4-5D6E-409C-BE32-E72D297353CC}">
              <c16:uniqueId val="{00000004-3073-4A4E-849D-C8B522C6E913}"/>
            </c:ext>
          </c:extLst>
        </c:ser>
        <c:ser>
          <c:idx val="5"/>
          <c:order val="5"/>
          <c:tx>
            <c:strRef>
              <c:f>List1!$G$1</c:f>
              <c:strCache>
                <c:ptCount val="1"/>
                <c:pt idx="0">
                  <c:v>2023</c:v>
                </c:pt>
              </c:strCache>
            </c:strRef>
          </c:tx>
          <c:spPr>
            <a:solidFill>
              <a:schemeClr val="accent4">
                <a:tint val="50000"/>
              </a:schemeClr>
            </a:solidFill>
            <a:ln>
              <a:noFill/>
            </a:ln>
            <a:effectLst/>
          </c:spPr>
          <c:invertIfNegative val="0"/>
          <c:dLbls>
            <c:dLbl>
              <c:idx val="0"/>
              <c:layout>
                <c:manualLayout>
                  <c:x val="0"/>
                  <c:y val="2.88957688338492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073-4A4E-849D-C8B522C6E913}"/>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List1!$A$2:$A$16</c:f>
              <c:strCache>
                <c:ptCount val="15"/>
                <c:pt idx="0">
                  <c:v>Hlavní město Praha</c:v>
                </c:pt>
                <c:pt idx="1">
                  <c:v>Středočeský kraj</c:v>
                </c:pt>
                <c:pt idx="2">
                  <c:v>Jihočeský kraj</c:v>
                </c:pt>
                <c:pt idx="3">
                  <c:v>Plzeňský kraj</c:v>
                </c:pt>
                <c:pt idx="4">
                  <c:v>Karlovarský kraj</c:v>
                </c:pt>
                <c:pt idx="5">
                  <c:v>Ústecký kraj</c:v>
                </c:pt>
                <c:pt idx="6">
                  <c:v>Liberecký kraj</c:v>
                </c:pt>
                <c:pt idx="7">
                  <c:v>Královéhradecký kraj</c:v>
                </c:pt>
                <c:pt idx="8">
                  <c:v>Pardubický kraj</c:v>
                </c:pt>
                <c:pt idx="9">
                  <c:v>Kraj Vysočina</c:v>
                </c:pt>
                <c:pt idx="10">
                  <c:v>Jihomoravský kraj</c:v>
                </c:pt>
                <c:pt idx="11">
                  <c:v>Olomoucký kraj</c:v>
                </c:pt>
                <c:pt idx="12">
                  <c:v>Zlínský kraj</c:v>
                </c:pt>
                <c:pt idx="13">
                  <c:v>Moravskoslezský kraj</c:v>
                </c:pt>
                <c:pt idx="14">
                  <c:v>ČR</c:v>
                </c:pt>
              </c:strCache>
            </c:strRef>
          </c:cat>
          <c:val>
            <c:numRef>
              <c:f>List1!$G$2:$G$16</c:f>
              <c:numCache>
                <c:formatCode>0.0</c:formatCode>
                <c:ptCount val="15"/>
                <c:pt idx="0">
                  <c:v>40.189125295508276</c:v>
                </c:pt>
                <c:pt idx="1">
                  <c:v>22.584269662921351</c:v>
                </c:pt>
                <c:pt idx="2">
                  <c:v>18.983957219251337</c:v>
                </c:pt>
                <c:pt idx="3">
                  <c:v>18.867924528301888</c:v>
                </c:pt>
                <c:pt idx="4">
                  <c:v>8.3333333333333321</c:v>
                </c:pt>
                <c:pt idx="5">
                  <c:v>11.63895486935867</c:v>
                </c:pt>
                <c:pt idx="6">
                  <c:v>8.9887640449438209</c:v>
                </c:pt>
                <c:pt idx="7">
                  <c:v>18.105849582172702</c:v>
                </c:pt>
                <c:pt idx="8">
                  <c:v>23.75366568914956</c:v>
                </c:pt>
                <c:pt idx="9">
                  <c:v>10.526315789473683</c:v>
                </c:pt>
                <c:pt idx="10">
                  <c:v>22.938144329896907</c:v>
                </c:pt>
                <c:pt idx="11">
                  <c:v>13.698630136986301</c:v>
                </c:pt>
                <c:pt idx="12">
                  <c:v>29.799426934097422</c:v>
                </c:pt>
                <c:pt idx="13">
                  <c:v>18.890554722638679</c:v>
                </c:pt>
                <c:pt idx="14">
                  <c:v>20.218668407310705</c:v>
                </c:pt>
              </c:numCache>
            </c:numRef>
          </c:val>
          <c:extLst>
            <c:ext xmlns:c16="http://schemas.microsoft.com/office/drawing/2014/chart" uri="{C3380CC4-5D6E-409C-BE32-E72D297353CC}">
              <c16:uniqueId val="{00000006-3073-4A4E-849D-C8B522C6E913}"/>
            </c:ext>
          </c:extLst>
        </c:ser>
        <c:dLbls>
          <c:showLegendKey val="0"/>
          <c:showVal val="0"/>
          <c:showCatName val="0"/>
          <c:showSerName val="0"/>
          <c:showPercent val="0"/>
          <c:showBubbleSize val="0"/>
        </c:dLbls>
        <c:gapWidth val="219"/>
        <c:overlap val="-27"/>
        <c:axId val="1544018815"/>
        <c:axId val="1540674751"/>
      </c:barChart>
      <c:catAx>
        <c:axId val="15440188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40674751"/>
        <c:crosses val="autoZero"/>
        <c:auto val="1"/>
        <c:lblAlgn val="ctr"/>
        <c:lblOffset val="100"/>
        <c:noMultiLvlLbl val="0"/>
      </c:catAx>
      <c:valAx>
        <c:axId val="154067475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440188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Karlovarský kraj</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5leté</c:v>
                </c:pt>
                <c:pt idx="1">
                  <c:v>6leté</c:v>
                </c:pt>
              </c:strCache>
            </c:strRef>
          </c:cat>
          <c:val>
            <c:numRef>
              <c:f>List1!$B$2:$B$3</c:f>
              <c:numCache>
                <c:formatCode>0.0</c:formatCode>
                <c:ptCount val="2"/>
                <c:pt idx="0">
                  <c:v>5.3198887343532686</c:v>
                </c:pt>
                <c:pt idx="1">
                  <c:v>10.854816824966079</c:v>
                </c:pt>
              </c:numCache>
            </c:numRef>
          </c:val>
          <c:extLst>
            <c:ext xmlns:c16="http://schemas.microsoft.com/office/drawing/2014/chart" uri="{C3380CC4-5D6E-409C-BE32-E72D297353CC}">
              <c16:uniqueId val="{00000000-A25D-4B5A-87DE-74B40972BB44}"/>
            </c:ext>
          </c:extLst>
        </c:ser>
        <c:ser>
          <c:idx val="1"/>
          <c:order val="1"/>
          <c:tx>
            <c:strRef>
              <c:f>List1!$C$1</c:f>
              <c:strCache>
                <c:ptCount val="1"/>
                <c:pt idx="0">
                  <c:v>Ústecký kraj</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5leté</c:v>
                </c:pt>
                <c:pt idx="1">
                  <c:v>6leté</c:v>
                </c:pt>
              </c:strCache>
            </c:strRef>
          </c:cat>
          <c:val>
            <c:numRef>
              <c:f>List1!$C$2:$C$3</c:f>
              <c:numCache>
                <c:formatCode>0.0</c:formatCode>
                <c:ptCount val="2"/>
                <c:pt idx="0">
                  <c:v>4.5845714506232396</c:v>
                </c:pt>
                <c:pt idx="1">
                  <c:v>9.4724592707525197</c:v>
                </c:pt>
              </c:numCache>
            </c:numRef>
          </c:val>
          <c:extLst>
            <c:ext xmlns:c16="http://schemas.microsoft.com/office/drawing/2014/chart" uri="{C3380CC4-5D6E-409C-BE32-E72D297353CC}">
              <c16:uniqueId val="{00000001-A25D-4B5A-87DE-74B40972BB44}"/>
            </c:ext>
          </c:extLst>
        </c:ser>
        <c:ser>
          <c:idx val="2"/>
          <c:order val="2"/>
          <c:tx>
            <c:strRef>
              <c:f>List1!$D$1</c:f>
              <c:strCache>
                <c:ptCount val="1"/>
                <c:pt idx="0">
                  <c:v>ČR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5leté</c:v>
                </c:pt>
                <c:pt idx="1">
                  <c:v>6leté</c:v>
                </c:pt>
              </c:strCache>
            </c:strRef>
          </c:cat>
          <c:val>
            <c:numRef>
              <c:f>List1!$D$2:$D$3</c:f>
              <c:numCache>
                <c:formatCode>0.0</c:formatCode>
                <c:ptCount val="2"/>
                <c:pt idx="0">
                  <c:v>1.5033079508661278</c:v>
                </c:pt>
                <c:pt idx="1">
                  <c:v>4.1081255246445139</c:v>
                </c:pt>
              </c:numCache>
            </c:numRef>
          </c:val>
          <c:extLst>
            <c:ext xmlns:c16="http://schemas.microsoft.com/office/drawing/2014/chart" uri="{C3380CC4-5D6E-409C-BE32-E72D297353CC}">
              <c16:uniqueId val="{00000002-A25D-4B5A-87DE-74B40972BB44}"/>
            </c:ext>
          </c:extLst>
        </c:ser>
        <c:dLbls>
          <c:dLblPos val="outEnd"/>
          <c:showLegendKey val="0"/>
          <c:showVal val="1"/>
          <c:showCatName val="0"/>
          <c:showSerName val="0"/>
          <c:showPercent val="0"/>
          <c:showBubbleSize val="0"/>
        </c:dLbls>
        <c:gapWidth val="219"/>
        <c:overlap val="-27"/>
        <c:axId val="303775919"/>
        <c:axId val="309552111"/>
      </c:barChart>
      <c:catAx>
        <c:axId val="303775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09552111"/>
        <c:crosses val="autoZero"/>
        <c:auto val="1"/>
        <c:lblAlgn val="ctr"/>
        <c:lblOffset val="100"/>
        <c:noMultiLvlLbl val="0"/>
      </c:catAx>
      <c:valAx>
        <c:axId val="30955211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037759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Karlovarský kraj 2020/21</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3leté</c:v>
                </c:pt>
                <c:pt idx="1">
                  <c:v>4leté</c:v>
                </c:pt>
                <c:pt idx="2">
                  <c:v>5leté</c:v>
                </c:pt>
              </c:strCache>
            </c:strRef>
          </c:cat>
          <c:val>
            <c:numRef>
              <c:f>List1!$B$2:$B$4</c:f>
              <c:numCache>
                <c:formatCode>0.0</c:formatCode>
                <c:ptCount val="3"/>
                <c:pt idx="0">
                  <c:v>77.733236151603506</c:v>
                </c:pt>
                <c:pt idx="1">
                  <c:v>81.960598148587707</c:v>
                </c:pt>
                <c:pt idx="2">
                  <c:v>96.402616279069775</c:v>
                </c:pt>
              </c:numCache>
            </c:numRef>
          </c:val>
          <c:extLst>
            <c:ext xmlns:c16="http://schemas.microsoft.com/office/drawing/2014/chart" uri="{C3380CC4-5D6E-409C-BE32-E72D297353CC}">
              <c16:uniqueId val="{00000000-3116-4927-8FD5-5E4DDE372359}"/>
            </c:ext>
          </c:extLst>
        </c:ser>
        <c:ser>
          <c:idx val="1"/>
          <c:order val="1"/>
          <c:tx>
            <c:strRef>
              <c:f>List1!$C$1</c:f>
              <c:strCache>
                <c:ptCount val="1"/>
                <c:pt idx="0">
                  <c:v>Karlovarský kraj 2021/22</c:v>
                </c:pt>
              </c:strCache>
            </c:strRef>
          </c:tx>
          <c:spPr>
            <a:solidFill>
              <a:schemeClr val="accent1">
                <a:lumMod val="75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3leté</c:v>
                </c:pt>
                <c:pt idx="1">
                  <c:v>4leté</c:v>
                </c:pt>
                <c:pt idx="2">
                  <c:v>5leté</c:v>
                </c:pt>
              </c:strCache>
            </c:strRef>
          </c:cat>
          <c:val>
            <c:numRef>
              <c:f>List1!$C$2:$C$4</c:f>
              <c:numCache>
                <c:formatCode>0.0</c:formatCode>
                <c:ptCount val="3"/>
                <c:pt idx="0">
                  <c:v>78.242835595776768</c:v>
                </c:pt>
                <c:pt idx="1">
                  <c:v>86.962448878423587</c:v>
                </c:pt>
                <c:pt idx="2">
                  <c:v>94.219091571532672</c:v>
                </c:pt>
              </c:numCache>
            </c:numRef>
          </c:val>
          <c:extLst>
            <c:ext xmlns:c16="http://schemas.microsoft.com/office/drawing/2014/chart" uri="{C3380CC4-5D6E-409C-BE32-E72D297353CC}">
              <c16:uniqueId val="{00000001-3116-4927-8FD5-5E4DDE372359}"/>
            </c:ext>
          </c:extLst>
        </c:ser>
        <c:ser>
          <c:idx val="2"/>
          <c:order val="2"/>
          <c:tx>
            <c:strRef>
              <c:f>List1!$D$1</c:f>
              <c:strCache>
                <c:ptCount val="1"/>
                <c:pt idx="0">
                  <c:v>Karlovarský kraj 2022/23</c:v>
                </c:pt>
              </c:strCache>
            </c:strRef>
          </c:tx>
          <c:spPr>
            <a:solidFill>
              <a:schemeClr val="accent1">
                <a:lumMod val="5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3leté</c:v>
                </c:pt>
                <c:pt idx="1">
                  <c:v>4leté</c:v>
                </c:pt>
                <c:pt idx="2">
                  <c:v>5leté</c:v>
                </c:pt>
              </c:strCache>
            </c:strRef>
          </c:cat>
          <c:val>
            <c:numRef>
              <c:f>List1!$D$2:$D$4</c:f>
              <c:numCache>
                <c:formatCode>0.0</c:formatCode>
                <c:ptCount val="3"/>
                <c:pt idx="0">
                  <c:v>78.445969524252632</c:v>
                </c:pt>
                <c:pt idx="1">
                  <c:v>86.927796130250115</c:v>
                </c:pt>
                <c:pt idx="2">
                  <c:v>94.819193324061203</c:v>
                </c:pt>
              </c:numCache>
            </c:numRef>
          </c:val>
          <c:extLst>
            <c:ext xmlns:c16="http://schemas.microsoft.com/office/drawing/2014/chart" uri="{C3380CC4-5D6E-409C-BE32-E72D297353CC}">
              <c16:uniqueId val="{00000002-3116-4927-8FD5-5E4DDE372359}"/>
            </c:ext>
          </c:extLst>
        </c:ser>
        <c:ser>
          <c:idx val="3"/>
          <c:order val="3"/>
          <c:tx>
            <c:strRef>
              <c:f>List1!$E$1</c:f>
              <c:strCache>
                <c:ptCount val="1"/>
                <c:pt idx="0">
                  <c:v>Karlovarský kraj 2022/24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3leté</c:v>
                </c:pt>
                <c:pt idx="1">
                  <c:v>4leté</c:v>
                </c:pt>
                <c:pt idx="2">
                  <c:v>5leté</c:v>
                </c:pt>
              </c:strCache>
            </c:strRef>
          </c:cat>
          <c:val>
            <c:numRef>
              <c:f>List1!$E$2:$E$4</c:f>
              <c:numCache>
                <c:formatCode>General</c:formatCode>
                <c:ptCount val="3"/>
              </c:numCache>
            </c:numRef>
          </c:val>
          <c:extLst>
            <c:ext xmlns:c16="http://schemas.microsoft.com/office/drawing/2014/chart" uri="{C3380CC4-5D6E-409C-BE32-E72D297353CC}">
              <c16:uniqueId val="{00000003-3116-4927-8FD5-5E4DDE372359}"/>
            </c:ext>
          </c:extLst>
        </c:ser>
        <c:ser>
          <c:idx val="4"/>
          <c:order val="4"/>
          <c:tx>
            <c:strRef>
              <c:f>List1!$F$1</c:f>
              <c:strCache>
                <c:ptCount val="1"/>
                <c:pt idx="0">
                  <c:v>Ústecký kraj 2020/21</c:v>
                </c:pt>
              </c:strCache>
            </c:strRef>
          </c:tx>
          <c:spPr>
            <a:solidFill>
              <a:schemeClr val="accent6"/>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3leté</c:v>
                </c:pt>
                <c:pt idx="1">
                  <c:v>4leté</c:v>
                </c:pt>
                <c:pt idx="2">
                  <c:v>5leté</c:v>
                </c:pt>
              </c:strCache>
            </c:strRef>
          </c:cat>
          <c:val>
            <c:numRef>
              <c:f>List1!$F$2:$F$4</c:f>
              <c:numCache>
                <c:formatCode>0.0</c:formatCode>
                <c:ptCount val="3"/>
                <c:pt idx="0">
                  <c:v>73.597686578989055</c:v>
                </c:pt>
                <c:pt idx="1">
                  <c:v>81.587213232078255</c:v>
                </c:pt>
                <c:pt idx="2">
                  <c:v>91.025083942326702</c:v>
                </c:pt>
              </c:numCache>
            </c:numRef>
          </c:val>
          <c:extLst>
            <c:ext xmlns:c16="http://schemas.microsoft.com/office/drawing/2014/chart" uri="{C3380CC4-5D6E-409C-BE32-E72D297353CC}">
              <c16:uniqueId val="{00000004-3116-4927-8FD5-5E4DDE372359}"/>
            </c:ext>
          </c:extLst>
        </c:ser>
        <c:ser>
          <c:idx val="5"/>
          <c:order val="5"/>
          <c:tx>
            <c:strRef>
              <c:f>List1!$G$1</c:f>
              <c:strCache>
                <c:ptCount val="1"/>
                <c:pt idx="0">
                  <c:v>Ústecký kraj 2021/22</c:v>
                </c:pt>
              </c:strCache>
            </c:strRef>
          </c:tx>
          <c:spPr>
            <a:solidFill>
              <a:schemeClr val="accent6">
                <a:lumMod val="75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3leté</c:v>
                </c:pt>
                <c:pt idx="1">
                  <c:v>4leté</c:v>
                </c:pt>
                <c:pt idx="2">
                  <c:v>5leté</c:v>
                </c:pt>
              </c:strCache>
            </c:strRef>
          </c:cat>
          <c:val>
            <c:numRef>
              <c:f>List1!$G$2:$G$4</c:f>
              <c:numCache>
                <c:formatCode>0.0</c:formatCode>
                <c:ptCount val="3"/>
                <c:pt idx="0">
                  <c:v>75.382149901380672</c:v>
                </c:pt>
                <c:pt idx="1">
                  <c:v>82.782594797618572</c:v>
                </c:pt>
                <c:pt idx="2">
                  <c:v>94.16005477465869</c:v>
                </c:pt>
              </c:numCache>
            </c:numRef>
          </c:val>
          <c:extLst>
            <c:ext xmlns:c16="http://schemas.microsoft.com/office/drawing/2014/chart" uri="{C3380CC4-5D6E-409C-BE32-E72D297353CC}">
              <c16:uniqueId val="{00000005-3116-4927-8FD5-5E4DDE372359}"/>
            </c:ext>
          </c:extLst>
        </c:ser>
        <c:ser>
          <c:idx val="6"/>
          <c:order val="6"/>
          <c:tx>
            <c:strRef>
              <c:f>List1!$H$1</c:f>
              <c:strCache>
                <c:ptCount val="1"/>
                <c:pt idx="0">
                  <c:v>Ústecký kraj 2022/23</c:v>
                </c:pt>
              </c:strCache>
            </c:strRef>
          </c:tx>
          <c:spPr>
            <a:solidFill>
              <a:schemeClr val="accent6">
                <a:lumMod val="5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3leté</c:v>
                </c:pt>
                <c:pt idx="1">
                  <c:v>4leté</c:v>
                </c:pt>
                <c:pt idx="2">
                  <c:v>5leté</c:v>
                </c:pt>
              </c:strCache>
            </c:strRef>
          </c:cat>
          <c:val>
            <c:numRef>
              <c:f>List1!$H$2:$H$4</c:f>
              <c:numCache>
                <c:formatCode>0.0</c:formatCode>
                <c:ptCount val="3"/>
                <c:pt idx="0">
                  <c:v>76.601705237515233</c:v>
                </c:pt>
                <c:pt idx="1">
                  <c:v>83.461874850918335</c:v>
                </c:pt>
                <c:pt idx="2">
                  <c:v>94.63203797321809</c:v>
                </c:pt>
              </c:numCache>
            </c:numRef>
          </c:val>
          <c:extLst>
            <c:ext xmlns:c16="http://schemas.microsoft.com/office/drawing/2014/chart" uri="{C3380CC4-5D6E-409C-BE32-E72D297353CC}">
              <c16:uniqueId val="{00000006-3116-4927-8FD5-5E4DDE372359}"/>
            </c:ext>
          </c:extLst>
        </c:ser>
        <c:ser>
          <c:idx val="7"/>
          <c:order val="7"/>
          <c:tx>
            <c:strRef>
              <c:f>List1!$I$1</c:f>
              <c:strCache>
                <c:ptCount val="1"/>
                <c:pt idx="0">
                  <c:v>Ústecký kraj 2022/24</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3leté</c:v>
                </c:pt>
                <c:pt idx="1">
                  <c:v>4leté</c:v>
                </c:pt>
                <c:pt idx="2">
                  <c:v>5leté</c:v>
                </c:pt>
              </c:strCache>
            </c:strRef>
          </c:cat>
          <c:val>
            <c:numRef>
              <c:f>List1!$I$2:$I$4</c:f>
              <c:numCache>
                <c:formatCode>General</c:formatCode>
                <c:ptCount val="3"/>
              </c:numCache>
            </c:numRef>
          </c:val>
          <c:extLst>
            <c:ext xmlns:c16="http://schemas.microsoft.com/office/drawing/2014/chart" uri="{C3380CC4-5D6E-409C-BE32-E72D297353CC}">
              <c16:uniqueId val="{00000007-3116-4927-8FD5-5E4DDE372359}"/>
            </c:ext>
          </c:extLst>
        </c:ser>
        <c:ser>
          <c:idx val="8"/>
          <c:order val="8"/>
          <c:tx>
            <c:strRef>
              <c:f>List1!$J$1</c:f>
              <c:strCache>
                <c:ptCount val="1"/>
                <c:pt idx="0">
                  <c:v>ČR 2020/21</c:v>
                </c:pt>
              </c:strCache>
            </c:strRef>
          </c:tx>
          <c:spPr>
            <a:solidFill>
              <a:schemeClr val="accent2"/>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3leté</c:v>
                </c:pt>
                <c:pt idx="1">
                  <c:v>4leté</c:v>
                </c:pt>
                <c:pt idx="2">
                  <c:v>5leté</c:v>
                </c:pt>
              </c:strCache>
            </c:strRef>
          </c:cat>
          <c:val>
            <c:numRef>
              <c:f>List1!$J$2:$J$4</c:f>
              <c:numCache>
                <c:formatCode>0.0</c:formatCode>
                <c:ptCount val="3"/>
                <c:pt idx="0">
                  <c:v>80.83426695500377</c:v>
                </c:pt>
                <c:pt idx="1">
                  <c:v>89.955071166570136</c:v>
                </c:pt>
                <c:pt idx="2">
                  <c:v>95.013992702539937</c:v>
                </c:pt>
              </c:numCache>
            </c:numRef>
          </c:val>
          <c:extLst>
            <c:ext xmlns:c16="http://schemas.microsoft.com/office/drawing/2014/chart" uri="{C3380CC4-5D6E-409C-BE32-E72D297353CC}">
              <c16:uniqueId val="{00000008-3116-4927-8FD5-5E4DDE372359}"/>
            </c:ext>
          </c:extLst>
        </c:ser>
        <c:ser>
          <c:idx val="9"/>
          <c:order val="9"/>
          <c:tx>
            <c:strRef>
              <c:f>List1!$K$1</c:f>
              <c:strCache>
                <c:ptCount val="1"/>
                <c:pt idx="0">
                  <c:v>ČR 2021/22</c:v>
                </c:pt>
              </c:strCache>
            </c:strRef>
          </c:tx>
          <c:spPr>
            <a:solidFill>
              <a:schemeClr val="accent2">
                <a:lumMod val="75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3leté</c:v>
                </c:pt>
                <c:pt idx="1">
                  <c:v>4leté</c:v>
                </c:pt>
                <c:pt idx="2">
                  <c:v>5leté</c:v>
                </c:pt>
              </c:strCache>
            </c:strRef>
          </c:cat>
          <c:val>
            <c:numRef>
              <c:f>List1!$K$2:$K$4</c:f>
              <c:numCache>
                <c:formatCode>0.0</c:formatCode>
                <c:ptCount val="3"/>
                <c:pt idx="0">
                  <c:v>83.090260969062186</c:v>
                </c:pt>
                <c:pt idx="1">
                  <c:v>90.400175515577004</c:v>
                </c:pt>
                <c:pt idx="2">
                  <c:v>96.601557188547503</c:v>
                </c:pt>
              </c:numCache>
            </c:numRef>
          </c:val>
          <c:extLst>
            <c:ext xmlns:c16="http://schemas.microsoft.com/office/drawing/2014/chart" uri="{C3380CC4-5D6E-409C-BE32-E72D297353CC}">
              <c16:uniqueId val="{00000009-3116-4927-8FD5-5E4DDE372359}"/>
            </c:ext>
          </c:extLst>
        </c:ser>
        <c:ser>
          <c:idx val="10"/>
          <c:order val="10"/>
          <c:tx>
            <c:strRef>
              <c:f>List1!$L$1</c:f>
              <c:strCache>
                <c:ptCount val="1"/>
                <c:pt idx="0">
                  <c:v>ČR 2022/23</c:v>
                </c:pt>
              </c:strCache>
            </c:strRef>
          </c:tx>
          <c:spPr>
            <a:solidFill>
              <a:schemeClr val="accent2">
                <a:lumMod val="5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3leté</c:v>
                </c:pt>
                <c:pt idx="1">
                  <c:v>4leté</c:v>
                </c:pt>
                <c:pt idx="2">
                  <c:v>5leté</c:v>
                </c:pt>
              </c:strCache>
            </c:strRef>
          </c:cat>
          <c:val>
            <c:numRef>
              <c:f>List1!$L$2:$L$4</c:f>
              <c:numCache>
                <c:formatCode>0.0</c:formatCode>
                <c:ptCount val="3"/>
                <c:pt idx="0">
                  <c:v>83.136001932572782</c:v>
                </c:pt>
                <c:pt idx="1">
                  <c:v>90.63852844395025</c:v>
                </c:pt>
                <c:pt idx="2">
                  <c:v>95.44153708889101</c:v>
                </c:pt>
              </c:numCache>
            </c:numRef>
          </c:val>
          <c:extLst>
            <c:ext xmlns:c16="http://schemas.microsoft.com/office/drawing/2014/chart" uri="{C3380CC4-5D6E-409C-BE32-E72D297353CC}">
              <c16:uniqueId val="{0000000A-3116-4927-8FD5-5E4DDE372359}"/>
            </c:ext>
          </c:extLst>
        </c:ser>
        <c:dLbls>
          <c:dLblPos val="outEnd"/>
          <c:showLegendKey val="0"/>
          <c:showVal val="1"/>
          <c:showCatName val="0"/>
          <c:showSerName val="0"/>
          <c:showPercent val="0"/>
          <c:showBubbleSize val="0"/>
        </c:dLbls>
        <c:gapWidth val="219"/>
        <c:overlap val="-27"/>
        <c:axId val="2116658288"/>
        <c:axId val="729387536"/>
      </c:barChart>
      <c:catAx>
        <c:axId val="2116658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29387536"/>
        <c:crosses val="autoZero"/>
        <c:auto val="1"/>
        <c:lblAlgn val="ctr"/>
        <c:lblOffset val="100"/>
        <c:noMultiLvlLbl val="0"/>
      </c:catAx>
      <c:valAx>
        <c:axId val="72938753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116658288"/>
        <c:crosses val="autoZero"/>
        <c:crossBetween val="between"/>
      </c:valAx>
      <c:spPr>
        <a:noFill/>
        <a:ln>
          <a:noFill/>
        </a:ln>
        <a:effectLst/>
      </c:spPr>
    </c:plotArea>
    <c:legend>
      <c:legendPos val="b"/>
      <c:legendEntry>
        <c:idx val="3"/>
        <c:delete val="1"/>
      </c:legendEntry>
      <c:legendEntry>
        <c:idx val="7"/>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Narození leden - srpen</c:v>
                </c:pt>
              </c:strCache>
            </c:strRef>
          </c:tx>
          <c:spPr>
            <a:solidFill>
              <a:schemeClr val="accent1"/>
            </a:solidFill>
            <a:ln>
              <a:noFill/>
            </a:ln>
            <a:effectLst/>
          </c:spPr>
          <c:invertIfNegative val="0"/>
          <c:cat>
            <c:strRef>
              <c:f>List1!$A$2:$A$16</c:f>
              <c:strCache>
                <c:ptCount val="15"/>
                <c:pt idx="0">
                  <c:v>Hlavní město Praha</c:v>
                </c:pt>
                <c:pt idx="1">
                  <c:v>Středočeský kraj</c:v>
                </c:pt>
                <c:pt idx="2">
                  <c:v>Jihočeský kraj</c:v>
                </c:pt>
                <c:pt idx="3">
                  <c:v>Plzeňský kraj</c:v>
                </c:pt>
                <c:pt idx="4">
                  <c:v>Karlovarský kraj</c:v>
                </c:pt>
                <c:pt idx="5">
                  <c:v>Ústecký kraj</c:v>
                </c:pt>
                <c:pt idx="6">
                  <c:v>Liberecký kraj</c:v>
                </c:pt>
                <c:pt idx="7">
                  <c:v>Královéhradecký kraj</c:v>
                </c:pt>
                <c:pt idx="8">
                  <c:v>Pardubický kraj</c:v>
                </c:pt>
                <c:pt idx="9">
                  <c:v>Kraj Vysočina</c:v>
                </c:pt>
                <c:pt idx="10">
                  <c:v>Jihomoravský kraj</c:v>
                </c:pt>
                <c:pt idx="11">
                  <c:v>Olomoucký kraj</c:v>
                </c:pt>
                <c:pt idx="12">
                  <c:v>Zlínský kraj</c:v>
                </c:pt>
                <c:pt idx="13">
                  <c:v>Moravskoslezský kraj</c:v>
                </c:pt>
                <c:pt idx="14">
                  <c:v>Celkový součet</c:v>
                </c:pt>
              </c:strCache>
            </c:strRef>
          </c:cat>
          <c:val>
            <c:numRef>
              <c:f>List1!$B$2:$B$16</c:f>
              <c:numCache>
                <c:formatCode>0.0</c:formatCode>
                <c:ptCount val="15"/>
                <c:pt idx="0">
                  <c:v>88.103534096565454</c:v>
                </c:pt>
                <c:pt idx="1">
                  <c:v>78.545454545454547</c:v>
                </c:pt>
                <c:pt idx="2">
                  <c:v>94.644696189495363</c:v>
                </c:pt>
                <c:pt idx="3">
                  <c:v>80.906593406593402</c:v>
                </c:pt>
                <c:pt idx="4">
                  <c:v>75.362318840579718</c:v>
                </c:pt>
                <c:pt idx="5">
                  <c:v>83.267605633802816</c:v>
                </c:pt>
                <c:pt idx="6">
                  <c:v>86.206896551724128</c:v>
                </c:pt>
                <c:pt idx="7">
                  <c:v>75.33875338753387</c:v>
                </c:pt>
                <c:pt idx="8">
                  <c:v>91.997116077865897</c:v>
                </c:pt>
                <c:pt idx="9">
                  <c:v>83.543307086614178</c:v>
                </c:pt>
                <c:pt idx="10">
                  <c:v>73.588039867109629</c:v>
                </c:pt>
                <c:pt idx="11">
                  <c:v>90.23949389968368</c:v>
                </c:pt>
                <c:pt idx="12">
                  <c:v>89.457070707070713</c:v>
                </c:pt>
                <c:pt idx="13">
                  <c:v>93.464942137508515</c:v>
                </c:pt>
                <c:pt idx="14">
                  <c:v>84.847171892232552</c:v>
                </c:pt>
              </c:numCache>
            </c:numRef>
          </c:val>
          <c:extLst>
            <c:ext xmlns:c16="http://schemas.microsoft.com/office/drawing/2014/chart" uri="{C3380CC4-5D6E-409C-BE32-E72D297353CC}">
              <c16:uniqueId val="{00000000-273E-4629-8648-26E0DACA2D99}"/>
            </c:ext>
          </c:extLst>
        </c:ser>
        <c:ser>
          <c:idx val="1"/>
          <c:order val="1"/>
          <c:tx>
            <c:strRef>
              <c:f>List1!$C$1</c:f>
              <c:strCache>
                <c:ptCount val="1"/>
                <c:pt idx="0">
                  <c:v>Narození září - prosinec</c:v>
                </c:pt>
              </c:strCache>
            </c:strRef>
          </c:tx>
          <c:spPr>
            <a:solidFill>
              <a:schemeClr val="accent2"/>
            </a:solidFill>
            <a:ln>
              <a:noFill/>
            </a:ln>
            <a:effectLst/>
          </c:spPr>
          <c:invertIfNegative val="0"/>
          <c:cat>
            <c:strRef>
              <c:f>List1!$A$2:$A$16</c:f>
              <c:strCache>
                <c:ptCount val="15"/>
                <c:pt idx="0">
                  <c:v>Hlavní město Praha</c:v>
                </c:pt>
                <c:pt idx="1">
                  <c:v>Středočeský kraj</c:v>
                </c:pt>
                <c:pt idx="2">
                  <c:v>Jihočeský kraj</c:v>
                </c:pt>
                <c:pt idx="3">
                  <c:v>Plzeňský kraj</c:v>
                </c:pt>
                <c:pt idx="4">
                  <c:v>Karlovarský kraj</c:v>
                </c:pt>
                <c:pt idx="5">
                  <c:v>Ústecký kraj</c:v>
                </c:pt>
                <c:pt idx="6">
                  <c:v>Liberecký kraj</c:v>
                </c:pt>
                <c:pt idx="7">
                  <c:v>Královéhradecký kraj</c:v>
                </c:pt>
                <c:pt idx="8">
                  <c:v>Pardubický kraj</c:v>
                </c:pt>
                <c:pt idx="9">
                  <c:v>Kraj Vysočina</c:v>
                </c:pt>
                <c:pt idx="10">
                  <c:v>Jihomoravský kraj</c:v>
                </c:pt>
                <c:pt idx="11">
                  <c:v>Olomoucký kraj</c:v>
                </c:pt>
                <c:pt idx="12">
                  <c:v>Zlínský kraj</c:v>
                </c:pt>
                <c:pt idx="13">
                  <c:v>Moravskoslezský kraj</c:v>
                </c:pt>
                <c:pt idx="14">
                  <c:v>Celkový součet</c:v>
                </c:pt>
              </c:strCache>
            </c:strRef>
          </c:cat>
          <c:val>
            <c:numRef>
              <c:f>List1!$C$2:$C$16</c:f>
              <c:numCache>
                <c:formatCode>0.0</c:formatCode>
                <c:ptCount val="15"/>
                <c:pt idx="0">
                  <c:v>100.28022417934348</c:v>
                </c:pt>
                <c:pt idx="1">
                  <c:v>105.21602865457803</c:v>
                </c:pt>
                <c:pt idx="2">
                  <c:v>112.84501061571126</c:v>
                </c:pt>
                <c:pt idx="3">
                  <c:v>118.86792452830188</c:v>
                </c:pt>
                <c:pt idx="4">
                  <c:v>120.85661080074487</c:v>
                </c:pt>
                <c:pt idx="5">
                  <c:v>103.50969093766369</c:v>
                </c:pt>
                <c:pt idx="6">
                  <c:v>105.65891472868216</c:v>
                </c:pt>
                <c:pt idx="7">
                  <c:v>103.92156862745099</c:v>
                </c:pt>
                <c:pt idx="8">
                  <c:v>116.6871921182266</c:v>
                </c:pt>
                <c:pt idx="9">
                  <c:v>108.87622149837132</c:v>
                </c:pt>
                <c:pt idx="10">
                  <c:v>105.56047851129817</c:v>
                </c:pt>
                <c:pt idx="11">
                  <c:v>114.85036702428006</c:v>
                </c:pt>
                <c:pt idx="12">
                  <c:v>104.58060678167757</c:v>
                </c:pt>
                <c:pt idx="13">
                  <c:v>122.2605099931082</c:v>
                </c:pt>
                <c:pt idx="14">
                  <c:v>108.61635805341025</c:v>
                </c:pt>
              </c:numCache>
            </c:numRef>
          </c:val>
          <c:extLst>
            <c:ext xmlns:c16="http://schemas.microsoft.com/office/drawing/2014/chart" uri="{C3380CC4-5D6E-409C-BE32-E72D297353CC}">
              <c16:uniqueId val="{00000001-273E-4629-8648-26E0DACA2D99}"/>
            </c:ext>
          </c:extLst>
        </c:ser>
        <c:dLbls>
          <c:showLegendKey val="0"/>
          <c:showVal val="0"/>
          <c:showCatName val="0"/>
          <c:showSerName val="0"/>
          <c:showPercent val="0"/>
          <c:showBubbleSize val="0"/>
        </c:dLbls>
        <c:gapWidth val="219"/>
        <c:axId val="1933483824"/>
        <c:axId val="666153712"/>
      </c:barChart>
      <c:lineChart>
        <c:grouping val="standard"/>
        <c:varyColors val="0"/>
        <c:ser>
          <c:idx val="2"/>
          <c:order val="2"/>
          <c:tx>
            <c:strRef>
              <c:f>List1!$D$1</c:f>
              <c:strCache>
                <c:ptCount val="1"/>
                <c:pt idx="0">
                  <c:v>Zapisovaní - 2letí celkem</c:v>
                </c:pt>
              </c:strCache>
            </c:strRef>
          </c:tx>
          <c:spPr>
            <a:ln w="28575" cap="rnd">
              <a:noFill/>
              <a:round/>
            </a:ln>
            <a:effectLst/>
          </c:spPr>
          <c:marker>
            <c:symbol val="diamond"/>
            <c:size val="7"/>
            <c:spPr>
              <a:solidFill>
                <a:schemeClr val="accent3"/>
              </a:solidFill>
              <a:ln w="9525">
                <a:solidFill>
                  <a:schemeClr val="accent3"/>
                </a:solidFill>
              </a:ln>
              <a:effectLst/>
            </c:spPr>
          </c:marker>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List1!$A$2:$A$16</c:f>
              <c:strCache>
                <c:ptCount val="15"/>
                <c:pt idx="0">
                  <c:v>Hlavní město Praha</c:v>
                </c:pt>
                <c:pt idx="1">
                  <c:v>Středočeský kraj</c:v>
                </c:pt>
                <c:pt idx="2">
                  <c:v>Jihočeský kraj</c:v>
                </c:pt>
                <c:pt idx="3">
                  <c:v>Plzeňský kraj</c:v>
                </c:pt>
                <c:pt idx="4">
                  <c:v>Karlovarský kraj</c:v>
                </c:pt>
                <c:pt idx="5">
                  <c:v>Ústecký kraj</c:v>
                </c:pt>
                <c:pt idx="6">
                  <c:v>Liberecký kraj</c:v>
                </c:pt>
                <c:pt idx="7">
                  <c:v>Královéhradecký kraj</c:v>
                </c:pt>
                <c:pt idx="8">
                  <c:v>Pardubický kraj</c:v>
                </c:pt>
                <c:pt idx="9">
                  <c:v>Kraj Vysočina</c:v>
                </c:pt>
                <c:pt idx="10">
                  <c:v>Jihomoravský kraj</c:v>
                </c:pt>
                <c:pt idx="11">
                  <c:v>Olomoucký kraj</c:v>
                </c:pt>
                <c:pt idx="12">
                  <c:v>Zlínský kraj</c:v>
                </c:pt>
                <c:pt idx="13">
                  <c:v>Moravskoslezský kraj</c:v>
                </c:pt>
                <c:pt idx="14">
                  <c:v>Celkový součet</c:v>
                </c:pt>
              </c:strCache>
            </c:strRef>
          </c:cat>
          <c:val>
            <c:numRef>
              <c:f>List1!$D$2:$D$16</c:f>
              <c:numCache>
                <c:formatCode>0.0</c:formatCode>
                <c:ptCount val="15"/>
                <c:pt idx="0">
                  <c:v>96.788008565310491</c:v>
                </c:pt>
                <c:pt idx="1">
                  <c:v>95.053346265761391</c:v>
                </c:pt>
                <c:pt idx="2">
                  <c:v>103.60690015682175</c:v>
                </c:pt>
                <c:pt idx="3">
                  <c:v>102.43757431629012</c:v>
                </c:pt>
                <c:pt idx="4">
                  <c:v>96.459412780656308</c:v>
                </c:pt>
                <c:pt idx="5">
                  <c:v>93.756786102062975</c:v>
                </c:pt>
                <c:pt idx="6">
                  <c:v>97.37427681352915</c:v>
                </c:pt>
                <c:pt idx="7">
                  <c:v>89.886892880904853</c:v>
                </c:pt>
                <c:pt idx="8">
                  <c:v>105.31384921952839</c:v>
                </c:pt>
                <c:pt idx="9">
                  <c:v>95.996797437950363</c:v>
                </c:pt>
                <c:pt idx="10">
                  <c:v>92.769803296119093</c:v>
                </c:pt>
                <c:pt idx="11">
                  <c:v>101.179718875502</c:v>
                </c:pt>
                <c:pt idx="12">
                  <c:v>97.243491577335377</c:v>
                </c:pt>
                <c:pt idx="13">
                  <c:v>107.77397260273973</c:v>
                </c:pt>
                <c:pt idx="14">
                  <c:v>98.14503114751254</c:v>
                </c:pt>
              </c:numCache>
            </c:numRef>
          </c:val>
          <c:smooth val="0"/>
          <c:extLst>
            <c:ext xmlns:c16="http://schemas.microsoft.com/office/drawing/2014/chart" uri="{C3380CC4-5D6E-409C-BE32-E72D297353CC}">
              <c16:uniqueId val="{00000002-273E-4629-8648-26E0DACA2D99}"/>
            </c:ext>
          </c:extLst>
        </c:ser>
        <c:dLbls>
          <c:showLegendKey val="0"/>
          <c:showVal val="0"/>
          <c:showCatName val="0"/>
          <c:showSerName val="0"/>
          <c:showPercent val="0"/>
          <c:showBubbleSize val="0"/>
        </c:dLbls>
        <c:marker val="1"/>
        <c:smooth val="0"/>
        <c:axId val="1933483824"/>
        <c:axId val="666153712"/>
      </c:lineChart>
      <c:catAx>
        <c:axId val="1933483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66153712"/>
        <c:crosses val="autoZero"/>
        <c:auto val="1"/>
        <c:lblAlgn val="ctr"/>
        <c:lblOffset val="100"/>
        <c:noMultiLvlLbl val="0"/>
      </c:catAx>
      <c:valAx>
        <c:axId val="6661537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933483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withinLinearReversed" id="24">
  <a:schemeClr val="accent4"/>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Reversed" id="24">
  <a:schemeClr val="accent4"/>
</cs:colorStyle>
</file>

<file path=word/charts/colors4.xml><?xml version="1.0" encoding="utf-8"?>
<cs:colorStyle xmlns:cs="http://schemas.microsoft.com/office/drawing/2012/chartStyle" xmlns:a="http://schemas.openxmlformats.org/drawingml/2006/main" meth="withinLinearReversed" id="24">
  <a:schemeClr val="accent4"/>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7">
  <a:schemeClr val="accent4"/>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69">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alpha val="75000"/>
        </a:schemeClr>
      </a:solidFill>
    </cs:spPr>
  </cs:dataPoint>
  <cs:dataPoint3D>
    <cs:lnRef idx="0"/>
    <cs:fillRef idx="1">
      <cs:styleClr val="auto"/>
    </cs:fillRef>
    <cs:effectRef idx="0"/>
    <cs:fontRef idx="minor">
      <a:schemeClr val="tx1"/>
    </cs:fontRef>
    <cs:spPr>
      <a:solidFill>
        <a:schemeClr val="phClr">
          <a:alpha val="75000"/>
        </a:schemeClr>
      </a:solidFill>
    </cs:spPr>
  </cs:dataPoint3D>
  <cs:dataPointLine>
    <cs:lnRef idx="0">
      <cs:styleClr val="auto"/>
    </cs:lnRef>
    <cs:fillRef idx="1"/>
    <cs:effectRef idx="0"/>
    <cs:fontRef idx="minor">
      <a:schemeClr val="tx1"/>
    </cs:fontRef>
    <cs:spPr>
      <a:ln w="19050" cap="rnd">
        <a:solidFill>
          <a:schemeClr val="phClr">
            <a:alpha val="50000"/>
          </a:scheme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69">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alpha val="75000"/>
        </a:schemeClr>
      </a:solidFill>
    </cs:spPr>
  </cs:dataPoint>
  <cs:dataPoint3D>
    <cs:lnRef idx="0"/>
    <cs:fillRef idx="1">
      <cs:styleClr val="auto"/>
    </cs:fillRef>
    <cs:effectRef idx="0"/>
    <cs:fontRef idx="minor">
      <a:schemeClr val="tx1"/>
    </cs:fontRef>
    <cs:spPr>
      <a:solidFill>
        <a:schemeClr val="phClr">
          <a:alpha val="75000"/>
        </a:schemeClr>
      </a:solidFill>
    </cs:spPr>
  </cs:dataPoint3D>
  <cs:dataPointLine>
    <cs:lnRef idx="0">
      <cs:styleClr val="auto"/>
    </cs:lnRef>
    <cs:fillRef idx="1"/>
    <cs:effectRef idx="0"/>
    <cs:fontRef idx="minor">
      <a:schemeClr val="tx1"/>
    </cs:fontRef>
    <cs:spPr>
      <a:ln w="19050" cap="rnd">
        <a:solidFill>
          <a:schemeClr val="phClr">
            <a:alpha val="50000"/>
          </a:scheme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2.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3.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4.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5.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6.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7.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8.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9.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BD48FC7-47CD-4B0F-98BE-6CA84D5CD3BC}" type="doc">
      <dgm:prSet loTypeId="urn:microsoft.com/office/officeart/2005/8/layout/process1" loCatId="process" qsTypeId="urn:microsoft.com/office/officeart/2005/8/quickstyle/simple1" qsCatId="simple" csTypeId="urn:microsoft.com/office/officeart/2005/8/colors/accent1_4" csCatId="accent1" phldr="1"/>
      <dgm:spPr/>
      <dgm:t>
        <a:bodyPr/>
        <a:lstStyle/>
        <a:p>
          <a:endParaRPr lang="cs-CZ"/>
        </a:p>
      </dgm:t>
    </dgm:pt>
    <dgm:pt modelId="{8C56BB32-24B3-45EA-B78D-2062FF6482F9}">
      <dgm:prSet phldrT="[Text]" custT="1"/>
      <dgm:spPr/>
      <dgm:t>
        <a:bodyPr/>
        <a:lstStyle/>
        <a:p>
          <a:r>
            <a:rPr lang="cs-CZ" sz="1600" b="1">
              <a:latin typeface="Calibri" panose="020F0502020204030204" pitchFamily="34" charset="0"/>
              <a:ea typeface="Calibri" panose="020F0502020204030204" pitchFamily="34" charset="0"/>
              <a:cs typeface="Calibri" panose="020F0502020204030204" pitchFamily="34" charset="0"/>
            </a:rPr>
            <a:t>Opatření</a:t>
          </a:r>
        </a:p>
      </dgm:t>
    </dgm:pt>
    <dgm:pt modelId="{9B9073E8-CAB5-448E-AA1A-45BD3E1B47E7}" type="parTrans" cxnId="{68CFE790-B609-4A63-AB83-3AB7259990B6}">
      <dgm:prSet/>
      <dgm:spPr/>
      <dgm:t>
        <a:bodyPr/>
        <a:lstStyle/>
        <a:p>
          <a:endParaRPr lang="cs-CZ" sz="1600" b="1">
            <a:latin typeface="Calibri" panose="020F0502020204030204" pitchFamily="34" charset="0"/>
            <a:ea typeface="Calibri" panose="020F0502020204030204" pitchFamily="34" charset="0"/>
            <a:cs typeface="Calibri" panose="020F0502020204030204" pitchFamily="34" charset="0"/>
          </a:endParaRPr>
        </a:p>
      </dgm:t>
    </dgm:pt>
    <dgm:pt modelId="{D5F167EC-6EB8-432B-81FC-B550EEADE05B}" type="sibTrans" cxnId="{68CFE790-B609-4A63-AB83-3AB7259990B6}">
      <dgm:prSet custT="1"/>
      <dgm:spPr/>
      <dgm:t>
        <a:bodyPr/>
        <a:lstStyle/>
        <a:p>
          <a:endParaRPr lang="cs-CZ" sz="1600" b="1">
            <a:latin typeface="Calibri" panose="020F0502020204030204" pitchFamily="34" charset="0"/>
            <a:ea typeface="Calibri" panose="020F0502020204030204" pitchFamily="34" charset="0"/>
            <a:cs typeface="Calibri" panose="020F0502020204030204" pitchFamily="34" charset="0"/>
          </a:endParaRPr>
        </a:p>
      </dgm:t>
    </dgm:pt>
    <dgm:pt modelId="{FEC7BE8F-E1F0-4318-A404-D09BC3E20895}">
      <dgm:prSet phldrT="[Text]" custT="1"/>
      <dgm:spPr/>
      <dgm:t>
        <a:bodyPr/>
        <a:lstStyle/>
        <a:p>
          <a:r>
            <a:rPr lang="cs-CZ" sz="1600" b="1">
              <a:latin typeface="Calibri" panose="020F0502020204030204" pitchFamily="34" charset="0"/>
              <a:ea typeface="Calibri" panose="020F0502020204030204" pitchFamily="34" charset="0"/>
              <a:cs typeface="Calibri" panose="020F0502020204030204" pitchFamily="34" charset="0"/>
            </a:rPr>
            <a:t>Předpoklá-daný dopad</a:t>
          </a:r>
        </a:p>
      </dgm:t>
    </dgm:pt>
    <dgm:pt modelId="{B82CC030-CD29-4E29-8391-D286AE02D1EB}" type="parTrans" cxnId="{402B6013-FA90-4ED1-ABE2-F8BCB3140CEC}">
      <dgm:prSet/>
      <dgm:spPr/>
      <dgm:t>
        <a:bodyPr/>
        <a:lstStyle/>
        <a:p>
          <a:endParaRPr lang="cs-CZ" sz="1600" b="1">
            <a:latin typeface="Calibri" panose="020F0502020204030204" pitchFamily="34" charset="0"/>
            <a:ea typeface="Calibri" panose="020F0502020204030204" pitchFamily="34" charset="0"/>
            <a:cs typeface="Calibri" panose="020F0502020204030204" pitchFamily="34" charset="0"/>
          </a:endParaRPr>
        </a:p>
      </dgm:t>
    </dgm:pt>
    <dgm:pt modelId="{AE9769D5-FEEC-4EA5-A567-6FE98064E6B8}" type="sibTrans" cxnId="{402B6013-FA90-4ED1-ABE2-F8BCB3140CEC}">
      <dgm:prSet custT="1"/>
      <dgm:spPr/>
      <dgm:t>
        <a:bodyPr/>
        <a:lstStyle/>
        <a:p>
          <a:endParaRPr lang="cs-CZ" sz="1600" b="1">
            <a:latin typeface="Calibri" panose="020F0502020204030204" pitchFamily="34" charset="0"/>
            <a:ea typeface="Calibri" panose="020F0502020204030204" pitchFamily="34" charset="0"/>
            <a:cs typeface="Calibri" panose="020F0502020204030204" pitchFamily="34" charset="0"/>
          </a:endParaRPr>
        </a:p>
      </dgm:t>
    </dgm:pt>
    <dgm:pt modelId="{D7412445-21A9-4776-8C9C-9EF22C9905C9}">
      <dgm:prSet custT="1"/>
      <dgm:spPr/>
      <dgm:t>
        <a:bodyPr/>
        <a:lstStyle/>
        <a:p>
          <a:r>
            <a:rPr lang="cs-CZ" sz="1600" b="1">
              <a:latin typeface="Calibri" panose="020F0502020204030204" pitchFamily="34" charset="0"/>
              <a:ea typeface="Calibri" panose="020F0502020204030204" pitchFamily="34" charset="0"/>
              <a:cs typeface="Calibri" panose="020F0502020204030204" pitchFamily="34" charset="0"/>
            </a:rPr>
            <a:t>Měřitelný indikátor</a:t>
          </a:r>
        </a:p>
      </dgm:t>
    </dgm:pt>
    <dgm:pt modelId="{7F0E5CB4-6424-4479-9E89-24FA222C78E6}" type="parTrans" cxnId="{6E5B47BE-0D95-4F32-8B3C-748534199AC8}">
      <dgm:prSet/>
      <dgm:spPr/>
      <dgm:t>
        <a:bodyPr/>
        <a:lstStyle/>
        <a:p>
          <a:endParaRPr lang="cs-CZ" sz="1600" b="1">
            <a:latin typeface="Calibri" panose="020F0502020204030204" pitchFamily="34" charset="0"/>
            <a:ea typeface="Calibri" panose="020F0502020204030204" pitchFamily="34" charset="0"/>
            <a:cs typeface="Calibri" panose="020F0502020204030204" pitchFamily="34" charset="0"/>
          </a:endParaRPr>
        </a:p>
      </dgm:t>
    </dgm:pt>
    <dgm:pt modelId="{1B9BCC90-FD91-4926-87D9-E52B89ABB614}" type="sibTrans" cxnId="{6E5B47BE-0D95-4F32-8B3C-748534199AC8}">
      <dgm:prSet/>
      <dgm:spPr/>
      <dgm:t>
        <a:bodyPr/>
        <a:lstStyle/>
        <a:p>
          <a:endParaRPr lang="cs-CZ" sz="1600" b="1">
            <a:latin typeface="Calibri" panose="020F0502020204030204" pitchFamily="34" charset="0"/>
            <a:ea typeface="Calibri" panose="020F0502020204030204" pitchFamily="34" charset="0"/>
            <a:cs typeface="Calibri" panose="020F0502020204030204" pitchFamily="34" charset="0"/>
          </a:endParaRPr>
        </a:p>
      </dgm:t>
    </dgm:pt>
    <dgm:pt modelId="{B414EDB6-8B34-417E-A93C-1843B7AFAD0B}" type="pres">
      <dgm:prSet presAssocID="{9BD48FC7-47CD-4B0F-98BE-6CA84D5CD3BC}" presName="Name0" presStyleCnt="0">
        <dgm:presLayoutVars>
          <dgm:dir/>
          <dgm:resizeHandles val="exact"/>
        </dgm:presLayoutVars>
      </dgm:prSet>
      <dgm:spPr/>
    </dgm:pt>
    <dgm:pt modelId="{0A01D98F-6E6A-4014-9D72-8F9C76FA9EA2}" type="pres">
      <dgm:prSet presAssocID="{8C56BB32-24B3-45EA-B78D-2062FF6482F9}" presName="node" presStyleLbl="node1" presStyleIdx="0" presStyleCnt="3">
        <dgm:presLayoutVars>
          <dgm:bulletEnabled val="1"/>
        </dgm:presLayoutVars>
      </dgm:prSet>
      <dgm:spPr/>
    </dgm:pt>
    <dgm:pt modelId="{08B26D95-7252-48D3-9F09-BD9D70F2DF41}" type="pres">
      <dgm:prSet presAssocID="{D5F167EC-6EB8-432B-81FC-B550EEADE05B}" presName="sibTrans" presStyleLbl="sibTrans2D1" presStyleIdx="0" presStyleCnt="2"/>
      <dgm:spPr/>
    </dgm:pt>
    <dgm:pt modelId="{FC7F00D1-EAA4-4534-9E5E-ADD460F7B398}" type="pres">
      <dgm:prSet presAssocID="{D5F167EC-6EB8-432B-81FC-B550EEADE05B}" presName="connectorText" presStyleLbl="sibTrans2D1" presStyleIdx="0" presStyleCnt="2"/>
      <dgm:spPr/>
    </dgm:pt>
    <dgm:pt modelId="{D2A9E592-3408-4638-AEA9-135ACD0CB48A}" type="pres">
      <dgm:prSet presAssocID="{FEC7BE8F-E1F0-4318-A404-D09BC3E20895}" presName="node" presStyleLbl="node1" presStyleIdx="1" presStyleCnt="3">
        <dgm:presLayoutVars>
          <dgm:bulletEnabled val="1"/>
        </dgm:presLayoutVars>
      </dgm:prSet>
      <dgm:spPr/>
    </dgm:pt>
    <dgm:pt modelId="{9AFC3025-E3E6-45E5-ABCB-44C0CA5D5469}" type="pres">
      <dgm:prSet presAssocID="{AE9769D5-FEEC-4EA5-A567-6FE98064E6B8}" presName="sibTrans" presStyleLbl="sibTrans2D1" presStyleIdx="1" presStyleCnt="2"/>
      <dgm:spPr/>
    </dgm:pt>
    <dgm:pt modelId="{480D3FBF-A719-4D27-9482-38DCF22D3A66}" type="pres">
      <dgm:prSet presAssocID="{AE9769D5-FEEC-4EA5-A567-6FE98064E6B8}" presName="connectorText" presStyleLbl="sibTrans2D1" presStyleIdx="1" presStyleCnt="2"/>
      <dgm:spPr/>
    </dgm:pt>
    <dgm:pt modelId="{545B59A4-E463-43DC-BC06-ECE6F1F451A2}" type="pres">
      <dgm:prSet presAssocID="{D7412445-21A9-4776-8C9C-9EF22C9905C9}" presName="node" presStyleLbl="node1" presStyleIdx="2" presStyleCnt="3">
        <dgm:presLayoutVars>
          <dgm:bulletEnabled val="1"/>
        </dgm:presLayoutVars>
      </dgm:prSet>
      <dgm:spPr/>
    </dgm:pt>
  </dgm:ptLst>
  <dgm:cxnLst>
    <dgm:cxn modelId="{78E00806-B14B-4E35-83D0-C339CBF35E6F}" type="presOf" srcId="{D5F167EC-6EB8-432B-81FC-B550EEADE05B}" destId="{08B26D95-7252-48D3-9F09-BD9D70F2DF41}" srcOrd="0" destOrd="0" presId="urn:microsoft.com/office/officeart/2005/8/layout/process1"/>
    <dgm:cxn modelId="{402B6013-FA90-4ED1-ABE2-F8BCB3140CEC}" srcId="{9BD48FC7-47CD-4B0F-98BE-6CA84D5CD3BC}" destId="{FEC7BE8F-E1F0-4318-A404-D09BC3E20895}" srcOrd="1" destOrd="0" parTransId="{B82CC030-CD29-4E29-8391-D286AE02D1EB}" sibTransId="{AE9769D5-FEEC-4EA5-A567-6FE98064E6B8}"/>
    <dgm:cxn modelId="{8D8EAB2D-9944-4B37-B0AB-A5C5B22373FA}" type="presOf" srcId="{D7412445-21A9-4776-8C9C-9EF22C9905C9}" destId="{545B59A4-E463-43DC-BC06-ECE6F1F451A2}" srcOrd="0" destOrd="0" presId="urn:microsoft.com/office/officeart/2005/8/layout/process1"/>
    <dgm:cxn modelId="{99099237-CA75-4BE0-8CBD-B46B1948192F}" type="presOf" srcId="{D5F167EC-6EB8-432B-81FC-B550EEADE05B}" destId="{FC7F00D1-EAA4-4534-9E5E-ADD460F7B398}" srcOrd="1" destOrd="0" presId="urn:microsoft.com/office/officeart/2005/8/layout/process1"/>
    <dgm:cxn modelId="{94EF1C5B-1F22-4DD2-912F-E9FA797A7D1B}" type="presOf" srcId="{9BD48FC7-47CD-4B0F-98BE-6CA84D5CD3BC}" destId="{B414EDB6-8B34-417E-A93C-1843B7AFAD0B}" srcOrd="0" destOrd="0" presId="urn:microsoft.com/office/officeart/2005/8/layout/process1"/>
    <dgm:cxn modelId="{68CFE790-B609-4A63-AB83-3AB7259990B6}" srcId="{9BD48FC7-47CD-4B0F-98BE-6CA84D5CD3BC}" destId="{8C56BB32-24B3-45EA-B78D-2062FF6482F9}" srcOrd="0" destOrd="0" parTransId="{9B9073E8-CAB5-448E-AA1A-45BD3E1B47E7}" sibTransId="{D5F167EC-6EB8-432B-81FC-B550EEADE05B}"/>
    <dgm:cxn modelId="{D43EEB91-5D97-4DAA-8564-7716F71F54CC}" type="presOf" srcId="{AE9769D5-FEEC-4EA5-A567-6FE98064E6B8}" destId="{9AFC3025-E3E6-45E5-ABCB-44C0CA5D5469}" srcOrd="0" destOrd="0" presId="urn:microsoft.com/office/officeart/2005/8/layout/process1"/>
    <dgm:cxn modelId="{1AC5549C-74BD-467C-81D1-E10E4A15B531}" type="presOf" srcId="{FEC7BE8F-E1F0-4318-A404-D09BC3E20895}" destId="{D2A9E592-3408-4638-AEA9-135ACD0CB48A}" srcOrd="0" destOrd="0" presId="urn:microsoft.com/office/officeart/2005/8/layout/process1"/>
    <dgm:cxn modelId="{6E5B47BE-0D95-4F32-8B3C-748534199AC8}" srcId="{9BD48FC7-47CD-4B0F-98BE-6CA84D5CD3BC}" destId="{D7412445-21A9-4776-8C9C-9EF22C9905C9}" srcOrd="2" destOrd="0" parTransId="{7F0E5CB4-6424-4479-9E89-24FA222C78E6}" sibTransId="{1B9BCC90-FD91-4926-87D9-E52B89ABB614}"/>
    <dgm:cxn modelId="{E05A6DCE-7732-4ED6-9B39-035382039836}" type="presOf" srcId="{AE9769D5-FEEC-4EA5-A567-6FE98064E6B8}" destId="{480D3FBF-A719-4D27-9482-38DCF22D3A66}" srcOrd="1" destOrd="0" presId="urn:microsoft.com/office/officeart/2005/8/layout/process1"/>
    <dgm:cxn modelId="{B77A60D5-8E4B-4A50-9A06-795A7E2EB852}" type="presOf" srcId="{8C56BB32-24B3-45EA-B78D-2062FF6482F9}" destId="{0A01D98F-6E6A-4014-9D72-8F9C76FA9EA2}" srcOrd="0" destOrd="0" presId="urn:microsoft.com/office/officeart/2005/8/layout/process1"/>
    <dgm:cxn modelId="{854D0C52-8EE4-43BB-8F99-167304E0B41A}" type="presParOf" srcId="{B414EDB6-8B34-417E-A93C-1843B7AFAD0B}" destId="{0A01D98F-6E6A-4014-9D72-8F9C76FA9EA2}" srcOrd="0" destOrd="0" presId="urn:microsoft.com/office/officeart/2005/8/layout/process1"/>
    <dgm:cxn modelId="{613BD378-1A84-4BBC-840C-C94B45B909FD}" type="presParOf" srcId="{B414EDB6-8B34-417E-A93C-1843B7AFAD0B}" destId="{08B26D95-7252-48D3-9F09-BD9D70F2DF41}" srcOrd="1" destOrd="0" presId="urn:microsoft.com/office/officeart/2005/8/layout/process1"/>
    <dgm:cxn modelId="{0EA253B9-28F4-4862-85F3-967E83E9FD55}" type="presParOf" srcId="{08B26D95-7252-48D3-9F09-BD9D70F2DF41}" destId="{FC7F00D1-EAA4-4534-9E5E-ADD460F7B398}" srcOrd="0" destOrd="0" presId="urn:microsoft.com/office/officeart/2005/8/layout/process1"/>
    <dgm:cxn modelId="{3514F0D5-0C96-44CC-8182-657994FA3C27}" type="presParOf" srcId="{B414EDB6-8B34-417E-A93C-1843B7AFAD0B}" destId="{D2A9E592-3408-4638-AEA9-135ACD0CB48A}" srcOrd="2" destOrd="0" presId="urn:microsoft.com/office/officeart/2005/8/layout/process1"/>
    <dgm:cxn modelId="{E52169C0-EBE1-4B23-904D-8AA314F69C5D}" type="presParOf" srcId="{B414EDB6-8B34-417E-A93C-1843B7AFAD0B}" destId="{9AFC3025-E3E6-45E5-ABCB-44C0CA5D5469}" srcOrd="3" destOrd="0" presId="urn:microsoft.com/office/officeart/2005/8/layout/process1"/>
    <dgm:cxn modelId="{38959481-0D92-4D32-861C-45ACC4649972}" type="presParOf" srcId="{9AFC3025-E3E6-45E5-ABCB-44C0CA5D5469}" destId="{480D3FBF-A719-4D27-9482-38DCF22D3A66}" srcOrd="0" destOrd="0" presId="urn:microsoft.com/office/officeart/2005/8/layout/process1"/>
    <dgm:cxn modelId="{FEDF9BE8-2B61-4638-ACB6-1FD67269CA80}" type="presParOf" srcId="{B414EDB6-8B34-417E-A93C-1843B7AFAD0B}" destId="{545B59A4-E463-43DC-BC06-ECE6F1F451A2}" srcOrd="4"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9BD48FC7-47CD-4B0F-98BE-6CA84D5CD3BC}" type="doc">
      <dgm:prSet loTypeId="urn:microsoft.com/office/officeart/2005/8/layout/process1" loCatId="process" qsTypeId="urn:microsoft.com/office/officeart/2005/8/quickstyle/simple1" qsCatId="simple" csTypeId="urn:microsoft.com/office/officeart/2005/8/colors/accent1_4" csCatId="accent1" phldr="1"/>
      <dgm:spPr/>
      <dgm:t>
        <a:bodyPr/>
        <a:lstStyle/>
        <a:p>
          <a:endParaRPr lang="cs-CZ"/>
        </a:p>
      </dgm:t>
    </dgm:pt>
    <dgm:pt modelId="{8C56BB32-24B3-45EA-B78D-2062FF6482F9}">
      <dgm:prSet phldrT="[Text]" custT="1"/>
      <dgm:spPr>
        <a:xfrm>
          <a:off x="4635" y="255851"/>
          <a:ext cx="1385536" cy="831321"/>
        </a:xfrm>
        <a:prstGeom prst="roundRect">
          <a:avLst>
            <a:gd name="adj" fmla="val 10000"/>
          </a:avLst>
        </a:prstGeom>
        <a:solidFill>
          <a:srgbClr val="00A0B8">
            <a:shade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cs-CZ" sz="1600" b="1">
              <a:solidFill>
                <a:sysClr val="window" lastClr="FFFFFF"/>
              </a:solidFill>
              <a:latin typeface="Constantia"/>
              <a:ea typeface="+mn-ea"/>
              <a:cs typeface="+mn-cs"/>
            </a:rPr>
            <a:t>Opatření</a:t>
          </a:r>
        </a:p>
      </dgm:t>
    </dgm:pt>
    <dgm:pt modelId="{9B9073E8-CAB5-448E-AA1A-45BD3E1B47E7}" type="parTrans" cxnId="{68CFE790-B609-4A63-AB83-3AB7259990B6}">
      <dgm:prSet/>
      <dgm:spPr/>
      <dgm:t>
        <a:bodyPr/>
        <a:lstStyle/>
        <a:p>
          <a:endParaRPr lang="cs-CZ" sz="1600" b="1"/>
        </a:p>
      </dgm:t>
    </dgm:pt>
    <dgm:pt modelId="{D5F167EC-6EB8-432B-81FC-B550EEADE05B}" type="sibTrans" cxnId="{68CFE790-B609-4A63-AB83-3AB7259990B6}">
      <dgm:prSet custT="1"/>
      <dgm:spPr>
        <a:xfrm>
          <a:off x="1528725" y="499705"/>
          <a:ext cx="293733" cy="343613"/>
        </a:xfrm>
        <a:prstGeom prst="rightArrow">
          <a:avLst>
            <a:gd name="adj1" fmla="val 60000"/>
            <a:gd name="adj2" fmla="val 50000"/>
          </a:avLst>
        </a:prstGeom>
        <a:solidFill>
          <a:srgbClr val="00A0B8">
            <a:shade val="90000"/>
            <a:hueOff val="0"/>
            <a:satOff val="0"/>
            <a:lumOff val="0"/>
            <a:alphaOff val="0"/>
          </a:srgbClr>
        </a:solidFill>
        <a:ln>
          <a:noFill/>
        </a:ln>
        <a:effectLst/>
      </dgm:spPr>
      <dgm:t>
        <a:bodyPr/>
        <a:lstStyle/>
        <a:p>
          <a:pPr>
            <a:buNone/>
          </a:pPr>
          <a:endParaRPr lang="cs-CZ" sz="1600" b="1">
            <a:solidFill>
              <a:sysClr val="window" lastClr="FFFFFF"/>
            </a:solidFill>
            <a:latin typeface="Constantia"/>
            <a:ea typeface="+mn-ea"/>
            <a:cs typeface="+mn-cs"/>
          </a:endParaRPr>
        </a:p>
      </dgm:t>
    </dgm:pt>
    <dgm:pt modelId="{FEC7BE8F-E1F0-4318-A404-D09BC3E20895}">
      <dgm:prSet phldrT="[Text]" custT="1"/>
      <dgm:spPr>
        <a:xfrm>
          <a:off x="1944386" y="255851"/>
          <a:ext cx="1385536" cy="831321"/>
        </a:xfrm>
        <a:prstGeom prst="roundRect">
          <a:avLst>
            <a:gd name="adj" fmla="val 10000"/>
          </a:avLst>
        </a:prstGeom>
        <a:solidFill>
          <a:srgbClr val="00A0B8">
            <a:shade val="50000"/>
            <a:hueOff val="259283"/>
            <a:satOff val="-42220"/>
            <a:lumOff val="34543"/>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cs-CZ" sz="1600" b="1">
              <a:solidFill>
                <a:sysClr val="window" lastClr="FFFFFF"/>
              </a:solidFill>
              <a:latin typeface="Constantia"/>
              <a:ea typeface="+mn-ea"/>
              <a:cs typeface="+mn-cs"/>
            </a:rPr>
            <a:t>Předpoklá-daný dopad</a:t>
          </a:r>
        </a:p>
      </dgm:t>
    </dgm:pt>
    <dgm:pt modelId="{B82CC030-CD29-4E29-8391-D286AE02D1EB}" type="parTrans" cxnId="{402B6013-FA90-4ED1-ABE2-F8BCB3140CEC}">
      <dgm:prSet/>
      <dgm:spPr/>
      <dgm:t>
        <a:bodyPr/>
        <a:lstStyle/>
        <a:p>
          <a:endParaRPr lang="cs-CZ" sz="1600" b="1"/>
        </a:p>
      </dgm:t>
    </dgm:pt>
    <dgm:pt modelId="{AE9769D5-FEEC-4EA5-A567-6FE98064E6B8}" type="sibTrans" cxnId="{402B6013-FA90-4ED1-ABE2-F8BCB3140CEC}">
      <dgm:prSet custT="1"/>
      <dgm:spPr>
        <a:xfrm>
          <a:off x="3468476" y="499705"/>
          <a:ext cx="293733" cy="343613"/>
        </a:xfrm>
        <a:prstGeom prst="rightArrow">
          <a:avLst>
            <a:gd name="adj1" fmla="val 60000"/>
            <a:gd name="adj2" fmla="val 50000"/>
          </a:avLst>
        </a:prstGeom>
        <a:solidFill>
          <a:srgbClr val="00A0B8">
            <a:shade val="90000"/>
            <a:hueOff val="412345"/>
            <a:satOff val="-64012"/>
            <a:lumOff val="46128"/>
            <a:alphaOff val="0"/>
          </a:srgbClr>
        </a:solidFill>
        <a:ln>
          <a:noFill/>
        </a:ln>
        <a:effectLst/>
      </dgm:spPr>
      <dgm:t>
        <a:bodyPr/>
        <a:lstStyle/>
        <a:p>
          <a:pPr>
            <a:buNone/>
          </a:pPr>
          <a:endParaRPr lang="cs-CZ" sz="1600" b="1">
            <a:solidFill>
              <a:sysClr val="window" lastClr="FFFFFF"/>
            </a:solidFill>
            <a:latin typeface="Constantia"/>
            <a:ea typeface="+mn-ea"/>
            <a:cs typeface="+mn-cs"/>
          </a:endParaRPr>
        </a:p>
      </dgm:t>
    </dgm:pt>
    <dgm:pt modelId="{D7412445-21A9-4776-8C9C-9EF22C9905C9}">
      <dgm:prSet custT="1"/>
      <dgm:spPr>
        <a:xfrm>
          <a:off x="3884137" y="255851"/>
          <a:ext cx="1385536" cy="831321"/>
        </a:xfrm>
        <a:prstGeom prst="roundRect">
          <a:avLst>
            <a:gd name="adj" fmla="val 10000"/>
          </a:avLst>
        </a:prstGeom>
        <a:solidFill>
          <a:srgbClr val="00A0B8">
            <a:shade val="50000"/>
            <a:hueOff val="259283"/>
            <a:satOff val="-42220"/>
            <a:lumOff val="34543"/>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cs-CZ" sz="1600" b="1">
              <a:solidFill>
                <a:sysClr val="window" lastClr="FFFFFF"/>
              </a:solidFill>
              <a:latin typeface="Constantia"/>
              <a:ea typeface="+mn-ea"/>
              <a:cs typeface="+mn-cs"/>
            </a:rPr>
            <a:t>Měřitelný indikátor</a:t>
          </a:r>
        </a:p>
      </dgm:t>
    </dgm:pt>
    <dgm:pt modelId="{7F0E5CB4-6424-4479-9E89-24FA222C78E6}" type="parTrans" cxnId="{6E5B47BE-0D95-4F32-8B3C-748534199AC8}">
      <dgm:prSet/>
      <dgm:spPr/>
      <dgm:t>
        <a:bodyPr/>
        <a:lstStyle/>
        <a:p>
          <a:endParaRPr lang="cs-CZ" sz="1600" b="1"/>
        </a:p>
      </dgm:t>
    </dgm:pt>
    <dgm:pt modelId="{1B9BCC90-FD91-4926-87D9-E52B89ABB614}" type="sibTrans" cxnId="{6E5B47BE-0D95-4F32-8B3C-748534199AC8}">
      <dgm:prSet/>
      <dgm:spPr/>
      <dgm:t>
        <a:bodyPr/>
        <a:lstStyle/>
        <a:p>
          <a:endParaRPr lang="cs-CZ" sz="1600" b="1"/>
        </a:p>
      </dgm:t>
    </dgm:pt>
    <dgm:pt modelId="{B414EDB6-8B34-417E-A93C-1843B7AFAD0B}" type="pres">
      <dgm:prSet presAssocID="{9BD48FC7-47CD-4B0F-98BE-6CA84D5CD3BC}" presName="Name0" presStyleCnt="0">
        <dgm:presLayoutVars>
          <dgm:dir/>
          <dgm:resizeHandles val="exact"/>
        </dgm:presLayoutVars>
      </dgm:prSet>
      <dgm:spPr/>
    </dgm:pt>
    <dgm:pt modelId="{0A01D98F-6E6A-4014-9D72-8F9C76FA9EA2}" type="pres">
      <dgm:prSet presAssocID="{8C56BB32-24B3-45EA-B78D-2062FF6482F9}" presName="node" presStyleLbl="node1" presStyleIdx="0" presStyleCnt="3">
        <dgm:presLayoutVars>
          <dgm:bulletEnabled val="1"/>
        </dgm:presLayoutVars>
      </dgm:prSet>
      <dgm:spPr/>
    </dgm:pt>
    <dgm:pt modelId="{08B26D95-7252-48D3-9F09-BD9D70F2DF41}" type="pres">
      <dgm:prSet presAssocID="{D5F167EC-6EB8-432B-81FC-B550EEADE05B}" presName="sibTrans" presStyleLbl="sibTrans2D1" presStyleIdx="0" presStyleCnt="2"/>
      <dgm:spPr/>
    </dgm:pt>
    <dgm:pt modelId="{FC7F00D1-EAA4-4534-9E5E-ADD460F7B398}" type="pres">
      <dgm:prSet presAssocID="{D5F167EC-6EB8-432B-81FC-B550EEADE05B}" presName="connectorText" presStyleLbl="sibTrans2D1" presStyleIdx="0" presStyleCnt="2"/>
      <dgm:spPr/>
    </dgm:pt>
    <dgm:pt modelId="{D2A9E592-3408-4638-AEA9-135ACD0CB48A}" type="pres">
      <dgm:prSet presAssocID="{FEC7BE8F-E1F0-4318-A404-D09BC3E20895}" presName="node" presStyleLbl="node1" presStyleIdx="1" presStyleCnt="3">
        <dgm:presLayoutVars>
          <dgm:bulletEnabled val="1"/>
        </dgm:presLayoutVars>
      </dgm:prSet>
      <dgm:spPr/>
    </dgm:pt>
    <dgm:pt modelId="{9AFC3025-E3E6-45E5-ABCB-44C0CA5D5469}" type="pres">
      <dgm:prSet presAssocID="{AE9769D5-FEEC-4EA5-A567-6FE98064E6B8}" presName="sibTrans" presStyleLbl="sibTrans2D1" presStyleIdx="1" presStyleCnt="2"/>
      <dgm:spPr/>
    </dgm:pt>
    <dgm:pt modelId="{480D3FBF-A719-4D27-9482-38DCF22D3A66}" type="pres">
      <dgm:prSet presAssocID="{AE9769D5-FEEC-4EA5-A567-6FE98064E6B8}" presName="connectorText" presStyleLbl="sibTrans2D1" presStyleIdx="1" presStyleCnt="2"/>
      <dgm:spPr/>
    </dgm:pt>
    <dgm:pt modelId="{545B59A4-E463-43DC-BC06-ECE6F1F451A2}" type="pres">
      <dgm:prSet presAssocID="{D7412445-21A9-4776-8C9C-9EF22C9905C9}" presName="node" presStyleLbl="node1" presStyleIdx="2" presStyleCnt="3">
        <dgm:presLayoutVars>
          <dgm:bulletEnabled val="1"/>
        </dgm:presLayoutVars>
      </dgm:prSet>
      <dgm:spPr/>
    </dgm:pt>
  </dgm:ptLst>
  <dgm:cxnLst>
    <dgm:cxn modelId="{78E00806-B14B-4E35-83D0-C339CBF35E6F}" type="presOf" srcId="{D5F167EC-6EB8-432B-81FC-B550EEADE05B}" destId="{08B26D95-7252-48D3-9F09-BD9D70F2DF41}" srcOrd="0" destOrd="0" presId="urn:microsoft.com/office/officeart/2005/8/layout/process1"/>
    <dgm:cxn modelId="{402B6013-FA90-4ED1-ABE2-F8BCB3140CEC}" srcId="{9BD48FC7-47CD-4B0F-98BE-6CA84D5CD3BC}" destId="{FEC7BE8F-E1F0-4318-A404-D09BC3E20895}" srcOrd="1" destOrd="0" parTransId="{B82CC030-CD29-4E29-8391-D286AE02D1EB}" sibTransId="{AE9769D5-FEEC-4EA5-A567-6FE98064E6B8}"/>
    <dgm:cxn modelId="{8D8EAB2D-9944-4B37-B0AB-A5C5B22373FA}" type="presOf" srcId="{D7412445-21A9-4776-8C9C-9EF22C9905C9}" destId="{545B59A4-E463-43DC-BC06-ECE6F1F451A2}" srcOrd="0" destOrd="0" presId="urn:microsoft.com/office/officeart/2005/8/layout/process1"/>
    <dgm:cxn modelId="{99099237-CA75-4BE0-8CBD-B46B1948192F}" type="presOf" srcId="{D5F167EC-6EB8-432B-81FC-B550EEADE05B}" destId="{FC7F00D1-EAA4-4534-9E5E-ADD460F7B398}" srcOrd="1" destOrd="0" presId="urn:microsoft.com/office/officeart/2005/8/layout/process1"/>
    <dgm:cxn modelId="{94EF1C5B-1F22-4DD2-912F-E9FA797A7D1B}" type="presOf" srcId="{9BD48FC7-47CD-4B0F-98BE-6CA84D5CD3BC}" destId="{B414EDB6-8B34-417E-A93C-1843B7AFAD0B}" srcOrd="0" destOrd="0" presId="urn:microsoft.com/office/officeart/2005/8/layout/process1"/>
    <dgm:cxn modelId="{68CFE790-B609-4A63-AB83-3AB7259990B6}" srcId="{9BD48FC7-47CD-4B0F-98BE-6CA84D5CD3BC}" destId="{8C56BB32-24B3-45EA-B78D-2062FF6482F9}" srcOrd="0" destOrd="0" parTransId="{9B9073E8-CAB5-448E-AA1A-45BD3E1B47E7}" sibTransId="{D5F167EC-6EB8-432B-81FC-B550EEADE05B}"/>
    <dgm:cxn modelId="{D43EEB91-5D97-4DAA-8564-7716F71F54CC}" type="presOf" srcId="{AE9769D5-FEEC-4EA5-A567-6FE98064E6B8}" destId="{9AFC3025-E3E6-45E5-ABCB-44C0CA5D5469}" srcOrd="0" destOrd="0" presId="urn:microsoft.com/office/officeart/2005/8/layout/process1"/>
    <dgm:cxn modelId="{1AC5549C-74BD-467C-81D1-E10E4A15B531}" type="presOf" srcId="{FEC7BE8F-E1F0-4318-A404-D09BC3E20895}" destId="{D2A9E592-3408-4638-AEA9-135ACD0CB48A}" srcOrd="0" destOrd="0" presId="urn:microsoft.com/office/officeart/2005/8/layout/process1"/>
    <dgm:cxn modelId="{6E5B47BE-0D95-4F32-8B3C-748534199AC8}" srcId="{9BD48FC7-47CD-4B0F-98BE-6CA84D5CD3BC}" destId="{D7412445-21A9-4776-8C9C-9EF22C9905C9}" srcOrd="2" destOrd="0" parTransId="{7F0E5CB4-6424-4479-9E89-24FA222C78E6}" sibTransId="{1B9BCC90-FD91-4926-87D9-E52B89ABB614}"/>
    <dgm:cxn modelId="{E05A6DCE-7732-4ED6-9B39-035382039836}" type="presOf" srcId="{AE9769D5-FEEC-4EA5-A567-6FE98064E6B8}" destId="{480D3FBF-A719-4D27-9482-38DCF22D3A66}" srcOrd="1" destOrd="0" presId="urn:microsoft.com/office/officeart/2005/8/layout/process1"/>
    <dgm:cxn modelId="{B77A60D5-8E4B-4A50-9A06-795A7E2EB852}" type="presOf" srcId="{8C56BB32-24B3-45EA-B78D-2062FF6482F9}" destId="{0A01D98F-6E6A-4014-9D72-8F9C76FA9EA2}" srcOrd="0" destOrd="0" presId="urn:microsoft.com/office/officeart/2005/8/layout/process1"/>
    <dgm:cxn modelId="{854D0C52-8EE4-43BB-8F99-167304E0B41A}" type="presParOf" srcId="{B414EDB6-8B34-417E-A93C-1843B7AFAD0B}" destId="{0A01D98F-6E6A-4014-9D72-8F9C76FA9EA2}" srcOrd="0" destOrd="0" presId="urn:microsoft.com/office/officeart/2005/8/layout/process1"/>
    <dgm:cxn modelId="{613BD378-1A84-4BBC-840C-C94B45B909FD}" type="presParOf" srcId="{B414EDB6-8B34-417E-A93C-1843B7AFAD0B}" destId="{08B26D95-7252-48D3-9F09-BD9D70F2DF41}" srcOrd="1" destOrd="0" presId="urn:microsoft.com/office/officeart/2005/8/layout/process1"/>
    <dgm:cxn modelId="{0EA253B9-28F4-4862-85F3-967E83E9FD55}" type="presParOf" srcId="{08B26D95-7252-48D3-9F09-BD9D70F2DF41}" destId="{FC7F00D1-EAA4-4534-9E5E-ADD460F7B398}" srcOrd="0" destOrd="0" presId="urn:microsoft.com/office/officeart/2005/8/layout/process1"/>
    <dgm:cxn modelId="{3514F0D5-0C96-44CC-8182-657994FA3C27}" type="presParOf" srcId="{B414EDB6-8B34-417E-A93C-1843B7AFAD0B}" destId="{D2A9E592-3408-4638-AEA9-135ACD0CB48A}" srcOrd="2" destOrd="0" presId="urn:microsoft.com/office/officeart/2005/8/layout/process1"/>
    <dgm:cxn modelId="{E52169C0-EBE1-4B23-904D-8AA314F69C5D}" type="presParOf" srcId="{B414EDB6-8B34-417E-A93C-1843B7AFAD0B}" destId="{9AFC3025-E3E6-45E5-ABCB-44C0CA5D5469}" srcOrd="3" destOrd="0" presId="urn:microsoft.com/office/officeart/2005/8/layout/process1"/>
    <dgm:cxn modelId="{38959481-0D92-4D32-861C-45ACC4649972}" type="presParOf" srcId="{9AFC3025-E3E6-45E5-ABCB-44C0CA5D5469}" destId="{480D3FBF-A719-4D27-9482-38DCF22D3A66}" srcOrd="0" destOrd="0" presId="urn:microsoft.com/office/officeart/2005/8/layout/process1"/>
    <dgm:cxn modelId="{FEDF9BE8-2B61-4638-ACB6-1FD67269CA80}" type="presParOf" srcId="{B414EDB6-8B34-417E-A93C-1843B7AFAD0B}" destId="{545B59A4-E463-43DC-BC06-ECE6F1F451A2}" srcOrd="4" destOrd="0" presId="urn:microsoft.com/office/officeart/2005/8/layout/process1"/>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9BD48FC7-47CD-4B0F-98BE-6CA84D5CD3BC}" type="doc">
      <dgm:prSet loTypeId="urn:microsoft.com/office/officeart/2005/8/layout/process1" loCatId="process" qsTypeId="urn:microsoft.com/office/officeart/2005/8/quickstyle/simple1" qsCatId="simple" csTypeId="urn:microsoft.com/office/officeart/2005/8/colors/accent1_4" csCatId="accent1" phldr="1"/>
      <dgm:spPr/>
      <dgm:t>
        <a:bodyPr/>
        <a:lstStyle/>
        <a:p>
          <a:endParaRPr lang="cs-CZ"/>
        </a:p>
      </dgm:t>
    </dgm:pt>
    <dgm:pt modelId="{8C56BB32-24B3-45EA-B78D-2062FF6482F9}">
      <dgm:prSet phldrT="[Text]" custT="1"/>
      <dgm:spPr/>
      <dgm:t>
        <a:bodyPr/>
        <a:lstStyle/>
        <a:p>
          <a:r>
            <a:rPr lang="cs-CZ" sz="1100"/>
            <a:t>Odstraňování bariér v zapojování do předškolního vzdělávání v Karlovarském a Ústeckém kraji</a:t>
          </a:r>
        </a:p>
      </dgm:t>
    </dgm:pt>
    <dgm:pt modelId="{9B9073E8-CAB5-448E-AA1A-45BD3E1B47E7}" type="parTrans" cxnId="{68CFE790-B609-4A63-AB83-3AB7259990B6}">
      <dgm:prSet/>
      <dgm:spPr/>
      <dgm:t>
        <a:bodyPr/>
        <a:lstStyle/>
        <a:p>
          <a:endParaRPr lang="cs-CZ" sz="1100"/>
        </a:p>
      </dgm:t>
    </dgm:pt>
    <dgm:pt modelId="{D5F167EC-6EB8-432B-81FC-B550EEADE05B}" type="sibTrans" cxnId="{68CFE790-B609-4A63-AB83-3AB7259990B6}">
      <dgm:prSet custT="1"/>
      <dgm:spPr/>
      <dgm:t>
        <a:bodyPr/>
        <a:lstStyle/>
        <a:p>
          <a:endParaRPr lang="cs-CZ" sz="1100"/>
        </a:p>
      </dgm:t>
    </dgm:pt>
    <dgm:pt modelId="{FEC7BE8F-E1F0-4318-A404-D09BC3E20895}">
      <dgm:prSet phldrT="[Text]" custT="1"/>
      <dgm:spPr/>
      <dgm:t>
        <a:bodyPr/>
        <a:lstStyle/>
        <a:p>
          <a:r>
            <a:rPr lang="cs-CZ" sz="1100"/>
            <a:t>Zvýšení zájmu o docházku do předškolního vzdělávání v dotčených krajích</a:t>
          </a:r>
        </a:p>
      </dgm:t>
    </dgm:pt>
    <dgm:pt modelId="{B82CC030-CD29-4E29-8391-D286AE02D1EB}" type="parTrans" cxnId="{402B6013-FA90-4ED1-ABE2-F8BCB3140CEC}">
      <dgm:prSet/>
      <dgm:spPr/>
      <dgm:t>
        <a:bodyPr/>
        <a:lstStyle/>
        <a:p>
          <a:endParaRPr lang="cs-CZ" sz="1100"/>
        </a:p>
      </dgm:t>
    </dgm:pt>
    <dgm:pt modelId="{AE9769D5-FEEC-4EA5-A567-6FE98064E6B8}" type="sibTrans" cxnId="{402B6013-FA90-4ED1-ABE2-F8BCB3140CEC}">
      <dgm:prSet custT="1"/>
      <dgm:spPr/>
      <dgm:t>
        <a:bodyPr/>
        <a:lstStyle/>
        <a:p>
          <a:endParaRPr lang="cs-CZ" sz="1100"/>
        </a:p>
      </dgm:t>
    </dgm:pt>
    <dgm:pt modelId="{D7412445-21A9-4776-8C9C-9EF22C9905C9}">
      <dgm:prSet custT="1"/>
      <dgm:spPr/>
      <dgm:t>
        <a:bodyPr/>
        <a:lstStyle/>
        <a:p>
          <a:r>
            <a:rPr lang="cs-CZ" sz="1100"/>
            <a:t>Zvýšení podílu dětí, které se zapojily do vzdělávání z příslušných populačních ročníků v Karlovarském a Ústeckém kraji</a:t>
          </a:r>
        </a:p>
      </dgm:t>
    </dgm:pt>
    <dgm:pt modelId="{7F0E5CB4-6424-4479-9E89-24FA222C78E6}" type="parTrans" cxnId="{6E5B47BE-0D95-4F32-8B3C-748534199AC8}">
      <dgm:prSet/>
      <dgm:spPr/>
      <dgm:t>
        <a:bodyPr/>
        <a:lstStyle/>
        <a:p>
          <a:endParaRPr lang="cs-CZ" sz="1100"/>
        </a:p>
      </dgm:t>
    </dgm:pt>
    <dgm:pt modelId="{1B9BCC90-FD91-4926-87D9-E52B89ABB614}" type="sibTrans" cxnId="{6E5B47BE-0D95-4F32-8B3C-748534199AC8}">
      <dgm:prSet/>
      <dgm:spPr/>
      <dgm:t>
        <a:bodyPr/>
        <a:lstStyle/>
        <a:p>
          <a:endParaRPr lang="cs-CZ" sz="1100"/>
        </a:p>
      </dgm:t>
    </dgm:pt>
    <dgm:pt modelId="{B414EDB6-8B34-417E-A93C-1843B7AFAD0B}" type="pres">
      <dgm:prSet presAssocID="{9BD48FC7-47CD-4B0F-98BE-6CA84D5CD3BC}" presName="Name0" presStyleCnt="0">
        <dgm:presLayoutVars>
          <dgm:dir/>
          <dgm:resizeHandles val="exact"/>
        </dgm:presLayoutVars>
      </dgm:prSet>
      <dgm:spPr/>
    </dgm:pt>
    <dgm:pt modelId="{0A01D98F-6E6A-4014-9D72-8F9C76FA9EA2}" type="pres">
      <dgm:prSet presAssocID="{8C56BB32-24B3-45EA-B78D-2062FF6482F9}" presName="node" presStyleLbl="node1" presStyleIdx="0" presStyleCnt="3">
        <dgm:presLayoutVars>
          <dgm:bulletEnabled val="1"/>
        </dgm:presLayoutVars>
      </dgm:prSet>
      <dgm:spPr/>
    </dgm:pt>
    <dgm:pt modelId="{08B26D95-7252-48D3-9F09-BD9D70F2DF41}" type="pres">
      <dgm:prSet presAssocID="{D5F167EC-6EB8-432B-81FC-B550EEADE05B}" presName="sibTrans" presStyleLbl="sibTrans2D1" presStyleIdx="0" presStyleCnt="2"/>
      <dgm:spPr/>
    </dgm:pt>
    <dgm:pt modelId="{FC7F00D1-EAA4-4534-9E5E-ADD460F7B398}" type="pres">
      <dgm:prSet presAssocID="{D5F167EC-6EB8-432B-81FC-B550EEADE05B}" presName="connectorText" presStyleLbl="sibTrans2D1" presStyleIdx="0" presStyleCnt="2"/>
      <dgm:spPr/>
    </dgm:pt>
    <dgm:pt modelId="{D2A9E592-3408-4638-AEA9-135ACD0CB48A}" type="pres">
      <dgm:prSet presAssocID="{FEC7BE8F-E1F0-4318-A404-D09BC3E20895}" presName="node" presStyleLbl="node1" presStyleIdx="1" presStyleCnt="3">
        <dgm:presLayoutVars>
          <dgm:bulletEnabled val="1"/>
        </dgm:presLayoutVars>
      </dgm:prSet>
      <dgm:spPr/>
    </dgm:pt>
    <dgm:pt modelId="{9AFC3025-E3E6-45E5-ABCB-44C0CA5D5469}" type="pres">
      <dgm:prSet presAssocID="{AE9769D5-FEEC-4EA5-A567-6FE98064E6B8}" presName="sibTrans" presStyleLbl="sibTrans2D1" presStyleIdx="1" presStyleCnt="2"/>
      <dgm:spPr/>
    </dgm:pt>
    <dgm:pt modelId="{480D3FBF-A719-4D27-9482-38DCF22D3A66}" type="pres">
      <dgm:prSet presAssocID="{AE9769D5-FEEC-4EA5-A567-6FE98064E6B8}" presName="connectorText" presStyleLbl="sibTrans2D1" presStyleIdx="1" presStyleCnt="2"/>
      <dgm:spPr/>
    </dgm:pt>
    <dgm:pt modelId="{545B59A4-E463-43DC-BC06-ECE6F1F451A2}" type="pres">
      <dgm:prSet presAssocID="{D7412445-21A9-4776-8C9C-9EF22C9905C9}" presName="node" presStyleLbl="node1" presStyleIdx="2" presStyleCnt="3">
        <dgm:presLayoutVars>
          <dgm:bulletEnabled val="1"/>
        </dgm:presLayoutVars>
      </dgm:prSet>
      <dgm:spPr/>
    </dgm:pt>
  </dgm:ptLst>
  <dgm:cxnLst>
    <dgm:cxn modelId="{78E00806-B14B-4E35-83D0-C339CBF35E6F}" type="presOf" srcId="{D5F167EC-6EB8-432B-81FC-B550EEADE05B}" destId="{08B26D95-7252-48D3-9F09-BD9D70F2DF41}" srcOrd="0" destOrd="0" presId="urn:microsoft.com/office/officeart/2005/8/layout/process1"/>
    <dgm:cxn modelId="{402B6013-FA90-4ED1-ABE2-F8BCB3140CEC}" srcId="{9BD48FC7-47CD-4B0F-98BE-6CA84D5CD3BC}" destId="{FEC7BE8F-E1F0-4318-A404-D09BC3E20895}" srcOrd="1" destOrd="0" parTransId="{B82CC030-CD29-4E29-8391-D286AE02D1EB}" sibTransId="{AE9769D5-FEEC-4EA5-A567-6FE98064E6B8}"/>
    <dgm:cxn modelId="{8D8EAB2D-9944-4B37-B0AB-A5C5B22373FA}" type="presOf" srcId="{D7412445-21A9-4776-8C9C-9EF22C9905C9}" destId="{545B59A4-E463-43DC-BC06-ECE6F1F451A2}" srcOrd="0" destOrd="0" presId="urn:microsoft.com/office/officeart/2005/8/layout/process1"/>
    <dgm:cxn modelId="{99099237-CA75-4BE0-8CBD-B46B1948192F}" type="presOf" srcId="{D5F167EC-6EB8-432B-81FC-B550EEADE05B}" destId="{FC7F00D1-EAA4-4534-9E5E-ADD460F7B398}" srcOrd="1" destOrd="0" presId="urn:microsoft.com/office/officeart/2005/8/layout/process1"/>
    <dgm:cxn modelId="{94EF1C5B-1F22-4DD2-912F-E9FA797A7D1B}" type="presOf" srcId="{9BD48FC7-47CD-4B0F-98BE-6CA84D5CD3BC}" destId="{B414EDB6-8B34-417E-A93C-1843B7AFAD0B}" srcOrd="0" destOrd="0" presId="urn:microsoft.com/office/officeart/2005/8/layout/process1"/>
    <dgm:cxn modelId="{68CFE790-B609-4A63-AB83-3AB7259990B6}" srcId="{9BD48FC7-47CD-4B0F-98BE-6CA84D5CD3BC}" destId="{8C56BB32-24B3-45EA-B78D-2062FF6482F9}" srcOrd="0" destOrd="0" parTransId="{9B9073E8-CAB5-448E-AA1A-45BD3E1B47E7}" sibTransId="{D5F167EC-6EB8-432B-81FC-B550EEADE05B}"/>
    <dgm:cxn modelId="{D43EEB91-5D97-4DAA-8564-7716F71F54CC}" type="presOf" srcId="{AE9769D5-FEEC-4EA5-A567-6FE98064E6B8}" destId="{9AFC3025-E3E6-45E5-ABCB-44C0CA5D5469}" srcOrd="0" destOrd="0" presId="urn:microsoft.com/office/officeart/2005/8/layout/process1"/>
    <dgm:cxn modelId="{1AC5549C-74BD-467C-81D1-E10E4A15B531}" type="presOf" srcId="{FEC7BE8F-E1F0-4318-A404-D09BC3E20895}" destId="{D2A9E592-3408-4638-AEA9-135ACD0CB48A}" srcOrd="0" destOrd="0" presId="urn:microsoft.com/office/officeart/2005/8/layout/process1"/>
    <dgm:cxn modelId="{6E5B47BE-0D95-4F32-8B3C-748534199AC8}" srcId="{9BD48FC7-47CD-4B0F-98BE-6CA84D5CD3BC}" destId="{D7412445-21A9-4776-8C9C-9EF22C9905C9}" srcOrd="2" destOrd="0" parTransId="{7F0E5CB4-6424-4479-9E89-24FA222C78E6}" sibTransId="{1B9BCC90-FD91-4926-87D9-E52B89ABB614}"/>
    <dgm:cxn modelId="{E05A6DCE-7732-4ED6-9B39-035382039836}" type="presOf" srcId="{AE9769D5-FEEC-4EA5-A567-6FE98064E6B8}" destId="{480D3FBF-A719-4D27-9482-38DCF22D3A66}" srcOrd="1" destOrd="0" presId="urn:microsoft.com/office/officeart/2005/8/layout/process1"/>
    <dgm:cxn modelId="{B77A60D5-8E4B-4A50-9A06-795A7E2EB852}" type="presOf" srcId="{8C56BB32-24B3-45EA-B78D-2062FF6482F9}" destId="{0A01D98F-6E6A-4014-9D72-8F9C76FA9EA2}" srcOrd="0" destOrd="0" presId="urn:microsoft.com/office/officeart/2005/8/layout/process1"/>
    <dgm:cxn modelId="{854D0C52-8EE4-43BB-8F99-167304E0B41A}" type="presParOf" srcId="{B414EDB6-8B34-417E-A93C-1843B7AFAD0B}" destId="{0A01D98F-6E6A-4014-9D72-8F9C76FA9EA2}" srcOrd="0" destOrd="0" presId="urn:microsoft.com/office/officeart/2005/8/layout/process1"/>
    <dgm:cxn modelId="{613BD378-1A84-4BBC-840C-C94B45B909FD}" type="presParOf" srcId="{B414EDB6-8B34-417E-A93C-1843B7AFAD0B}" destId="{08B26D95-7252-48D3-9F09-BD9D70F2DF41}" srcOrd="1" destOrd="0" presId="urn:microsoft.com/office/officeart/2005/8/layout/process1"/>
    <dgm:cxn modelId="{0EA253B9-28F4-4862-85F3-967E83E9FD55}" type="presParOf" srcId="{08B26D95-7252-48D3-9F09-BD9D70F2DF41}" destId="{FC7F00D1-EAA4-4534-9E5E-ADD460F7B398}" srcOrd="0" destOrd="0" presId="urn:microsoft.com/office/officeart/2005/8/layout/process1"/>
    <dgm:cxn modelId="{3514F0D5-0C96-44CC-8182-657994FA3C27}" type="presParOf" srcId="{B414EDB6-8B34-417E-A93C-1843B7AFAD0B}" destId="{D2A9E592-3408-4638-AEA9-135ACD0CB48A}" srcOrd="2" destOrd="0" presId="urn:microsoft.com/office/officeart/2005/8/layout/process1"/>
    <dgm:cxn modelId="{E52169C0-EBE1-4B23-904D-8AA314F69C5D}" type="presParOf" srcId="{B414EDB6-8B34-417E-A93C-1843B7AFAD0B}" destId="{9AFC3025-E3E6-45E5-ABCB-44C0CA5D5469}" srcOrd="3" destOrd="0" presId="urn:microsoft.com/office/officeart/2005/8/layout/process1"/>
    <dgm:cxn modelId="{38959481-0D92-4D32-861C-45ACC4649972}" type="presParOf" srcId="{9AFC3025-E3E6-45E5-ABCB-44C0CA5D5469}" destId="{480D3FBF-A719-4D27-9482-38DCF22D3A66}" srcOrd="0" destOrd="0" presId="urn:microsoft.com/office/officeart/2005/8/layout/process1"/>
    <dgm:cxn modelId="{FEDF9BE8-2B61-4638-ACB6-1FD67269CA80}" type="presParOf" srcId="{B414EDB6-8B34-417E-A93C-1843B7AFAD0B}" destId="{545B59A4-E463-43DC-BC06-ECE6F1F451A2}" srcOrd="4" destOrd="0" presId="urn:microsoft.com/office/officeart/2005/8/layout/process1"/>
  </dgm:cxnLst>
  <dgm:bg/>
  <dgm:whole/>
  <dgm:extLst>
    <a:ext uri="http://schemas.microsoft.com/office/drawing/2008/diagram">
      <dsp:dataModelExt xmlns:dsp="http://schemas.microsoft.com/office/drawing/2008/diagram" relId="rId73"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9BD48FC7-47CD-4B0F-98BE-6CA84D5CD3BC}" type="doc">
      <dgm:prSet loTypeId="urn:microsoft.com/office/officeart/2005/8/layout/process1" loCatId="process" qsTypeId="urn:microsoft.com/office/officeart/2005/8/quickstyle/simple1" qsCatId="simple" csTypeId="urn:microsoft.com/office/officeart/2005/8/colors/accent1_4" csCatId="accent1" phldr="1"/>
      <dgm:spPr/>
      <dgm:t>
        <a:bodyPr/>
        <a:lstStyle/>
        <a:p>
          <a:endParaRPr lang="cs-CZ"/>
        </a:p>
      </dgm:t>
    </dgm:pt>
    <dgm:pt modelId="{8C56BB32-24B3-45EA-B78D-2062FF6482F9}">
      <dgm:prSet phldrT="[Text]" custT="1"/>
      <dgm:spPr/>
      <dgm:t>
        <a:bodyPr/>
        <a:lstStyle/>
        <a:p>
          <a:r>
            <a:rPr lang="cs-CZ" sz="1100" b="0">
              <a:latin typeface="Calibri" panose="020F0502020204030204" pitchFamily="34" charset="0"/>
              <a:ea typeface="Calibri" panose="020F0502020204030204" pitchFamily="34" charset="0"/>
              <a:cs typeface="Calibri" panose="020F0502020204030204" pitchFamily="34" charset="0"/>
            </a:rPr>
            <a:t>Navýšení kapacit v předškolním vzdělávání</a:t>
          </a:r>
        </a:p>
      </dgm:t>
    </dgm:pt>
    <dgm:pt modelId="{9B9073E8-CAB5-448E-AA1A-45BD3E1B47E7}" type="parTrans" cxnId="{68CFE790-B609-4A63-AB83-3AB7259990B6}">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D5F167EC-6EB8-432B-81FC-B550EEADE05B}" type="sibTrans" cxnId="{68CFE790-B609-4A63-AB83-3AB7259990B6}">
      <dgm:prSet custT="1"/>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FEC7BE8F-E1F0-4318-A404-D09BC3E20895}">
      <dgm:prSet phldrT="[Text]" custT="1"/>
      <dgm:spPr/>
      <dgm:t>
        <a:bodyPr/>
        <a:lstStyle/>
        <a:p>
          <a:r>
            <a:rPr lang="cs-CZ" sz="1100">
              <a:latin typeface="Calibri" panose="020F0502020204030204" pitchFamily="34" charset="0"/>
              <a:ea typeface="Calibri" panose="020F0502020204030204" pitchFamily="34" charset="0"/>
              <a:cs typeface="Calibri" panose="020F0502020204030204" pitchFamily="34" charset="0"/>
            </a:rPr>
            <a:t>Zlepšení dostupnosti předškolního vzdělávání</a:t>
          </a:r>
        </a:p>
      </dgm:t>
    </dgm:pt>
    <dgm:pt modelId="{B82CC030-CD29-4E29-8391-D286AE02D1EB}" type="parTrans" cxnId="{402B6013-FA90-4ED1-ABE2-F8BCB3140CEC}">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AE9769D5-FEEC-4EA5-A567-6FE98064E6B8}" type="sibTrans" cxnId="{402B6013-FA90-4ED1-ABE2-F8BCB3140CEC}">
      <dgm:prSet custT="1"/>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D7412445-21A9-4776-8C9C-9EF22C9905C9}">
      <dgm:prSet custT="1"/>
      <dgm:spPr/>
      <dgm:t>
        <a:bodyPr/>
        <a:lstStyle/>
        <a:p>
          <a:r>
            <a:rPr lang="cs-CZ" sz="1100">
              <a:latin typeface="Calibri" panose="020F0502020204030204" pitchFamily="34" charset="0"/>
              <a:ea typeface="Calibri" panose="020F0502020204030204" pitchFamily="34" charset="0"/>
              <a:cs typeface="Calibri" panose="020F0502020204030204" pitchFamily="34" charset="0"/>
            </a:rPr>
            <a:t>Nižší podíl zamítnutých žádostí o přijetí i u 2letých dětí</a:t>
          </a:r>
        </a:p>
      </dgm:t>
    </dgm:pt>
    <dgm:pt modelId="{7F0E5CB4-6424-4479-9E89-24FA222C78E6}" type="parTrans" cxnId="{6E5B47BE-0D95-4F32-8B3C-748534199AC8}">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1B9BCC90-FD91-4926-87D9-E52B89ABB614}" type="sibTrans" cxnId="{6E5B47BE-0D95-4F32-8B3C-748534199AC8}">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B414EDB6-8B34-417E-A93C-1843B7AFAD0B}" type="pres">
      <dgm:prSet presAssocID="{9BD48FC7-47CD-4B0F-98BE-6CA84D5CD3BC}" presName="Name0" presStyleCnt="0">
        <dgm:presLayoutVars>
          <dgm:dir/>
          <dgm:resizeHandles val="exact"/>
        </dgm:presLayoutVars>
      </dgm:prSet>
      <dgm:spPr/>
    </dgm:pt>
    <dgm:pt modelId="{0A01D98F-6E6A-4014-9D72-8F9C76FA9EA2}" type="pres">
      <dgm:prSet presAssocID="{8C56BB32-24B3-45EA-B78D-2062FF6482F9}" presName="node" presStyleLbl="node1" presStyleIdx="0" presStyleCnt="3">
        <dgm:presLayoutVars>
          <dgm:bulletEnabled val="1"/>
        </dgm:presLayoutVars>
      </dgm:prSet>
      <dgm:spPr/>
    </dgm:pt>
    <dgm:pt modelId="{08B26D95-7252-48D3-9F09-BD9D70F2DF41}" type="pres">
      <dgm:prSet presAssocID="{D5F167EC-6EB8-432B-81FC-B550EEADE05B}" presName="sibTrans" presStyleLbl="sibTrans2D1" presStyleIdx="0" presStyleCnt="2"/>
      <dgm:spPr/>
    </dgm:pt>
    <dgm:pt modelId="{FC7F00D1-EAA4-4534-9E5E-ADD460F7B398}" type="pres">
      <dgm:prSet presAssocID="{D5F167EC-6EB8-432B-81FC-B550EEADE05B}" presName="connectorText" presStyleLbl="sibTrans2D1" presStyleIdx="0" presStyleCnt="2"/>
      <dgm:spPr/>
    </dgm:pt>
    <dgm:pt modelId="{D2A9E592-3408-4638-AEA9-135ACD0CB48A}" type="pres">
      <dgm:prSet presAssocID="{FEC7BE8F-E1F0-4318-A404-D09BC3E20895}" presName="node" presStyleLbl="node1" presStyleIdx="1" presStyleCnt="3">
        <dgm:presLayoutVars>
          <dgm:bulletEnabled val="1"/>
        </dgm:presLayoutVars>
      </dgm:prSet>
      <dgm:spPr/>
    </dgm:pt>
    <dgm:pt modelId="{9AFC3025-E3E6-45E5-ABCB-44C0CA5D5469}" type="pres">
      <dgm:prSet presAssocID="{AE9769D5-FEEC-4EA5-A567-6FE98064E6B8}" presName="sibTrans" presStyleLbl="sibTrans2D1" presStyleIdx="1" presStyleCnt="2"/>
      <dgm:spPr/>
    </dgm:pt>
    <dgm:pt modelId="{480D3FBF-A719-4D27-9482-38DCF22D3A66}" type="pres">
      <dgm:prSet presAssocID="{AE9769D5-FEEC-4EA5-A567-6FE98064E6B8}" presName="connectorText" presStyleLbl="sibTrans2D1" presStyleIdx="1" presStyleCnt="2"/>
      <dgm:spPr/>
    </dgm:pt>
    <dgm:pt modelId="{545B59A4-E463-43DC-BC06-ECE6F1F451A2}" type="pres">
      <dgm:prSet presAssocID="{D7412445-21A9-4776-8C9C-9EF22C9905C9}" presName="node" presStyleLbl="node1" presStyleIdx="2" presStyleCnt="3">
        <dgm:presLayoutVars>
          <dgm:bulletEnabled val="1"/>
        </dgm:presLayoutVars>
      </dgm:prSet>
      <dgm:spPr/>
    </dgm:pt>
  </dgm:ptLst>
  <dgm:cxnLst>
    <dgm:cxn modelId="{78E00806-B14B-4E35-83D0-C339CBF35E6F}" type="presOf" srcId="{D5F167EC-6EB8-432B-81FC-B550EEADE05B}" destId="{08B26D95-7252-48D3-9F09-BD9D70F2DF41}" srcOrd="0" destOrd="0" presId="urn:microsoft.com/office/officeart/2005/8/layout/process1"/>
    <dgm:cxn modelId="{402B6013-FA90-4ED1-ABE2-F8BCB3140CEC}" srcId="{9BD48FC7-47CD-4B0F-98BE-6CA84D5CD3BC}" destId="{FEC7BE8F-E1F0-4318-A404-D09BC3E20895}" srcOrd="1" destOrd="0" parTransId="{B82CC030-CD29-4E29-8391-D286AE02D1EB}" sibTransId="{AE9769D5-FEEC-4EA5-A567-6FE98064E6B8}"/>
    <dgm:cxn modelId="{8D8EAB2D-9944-4B37-B0AB-A5C5B22373FA}" type="presOf" srcId="{D7412445-21A9-4776-8C9C-9EF22C9905C9}" destId="{545B59A4-E463-43DC-BC06-ECE6F1F451A2}" srcOrd="0" destOrd="0" presId="urn:microsoft.com/office/officeart/2005/8/layout/process1"/>
    <dgm:cxn modelId="{99099237-CA75-4BE0-8CBD-B46B1948192F}" type="presOf" srcId="{D5F167EC-6EB8-432B-81FC-B550EEADE05B}" destId="{FC7F00D1-EAA4-4534-9E5E-ADD460F7B398}" srcOrd="1" destOrd="0" presId="urn:microsoft.com/office/officeart/2005/8/layout/process1"/>
    <dgm:cxn modelId="{94EF1C5B-1F22-4DD2-912F-E9FA797A7D1B}" type="presOf" srcId="{9BD48FC7-47CD-4B0F-98BE-6CA84D5CD3BC}" destId="{B414EDB6-8B34-417E-A93C-1843B7AFAD0B}" srcOrd="0" destOrd="0" presId="urn:microsoft.com/office/officeart/2005/8/layout/process1"/>
    <dgm:cxn modelId="{68CFE790-B609-4A63-AB83-3AB7259990B6}" srcId="{9BD48FC7-47CD-4B0F-98BE-6CA84D5CD3BC}" destId="{8C56BB32-24B3-45EA-B78D-2062FF6482F9}" srcOrd="0" destOrd="0" parTransId="{9B9073E8-CAB5-448E-AA1A-45BD3E1B47E7}" sibTransId="{D5F167EC-6EB8-432B-81FC-B550EEADE05B}"/>
    <dgm:cxn modelId="{D43EEB91-5D97-4DAA-8564-7716F71F54CC}" type="presOf" srcId="{AE9769D5-FEEC-4EA5-A567-6FE98064E6B8}" destId="{9AFC3025-E3E6-45E5-ABCB-44C0CA5D5469}" srcOrd="0" destOrd="0" presId="urn:microsoft.com/office/officeart/2005/8/layout/process1"/>
    <dgm:cxn modelId="{1AC5549C-74BD-467C-81D1-E10E4A15B531}" type="presOf" srcId="{FEC7BE8F-E1F0-4318-A404-D09BC3E20895}" destId="{D2A9E592-3408-4638-AEA9-135ACD0CB48A}" srcOrd="0" destOrd="0" presId="urn:microsoft.com/office/officeart/2005/8/layout/process1"/>
    <dgm:cxn modelId="{6E5B47BE-0D95-4F32-8B3C-748534199AC8}" srcId="{9BD48FC7-47CD-4B0F-98BE-6CA84D5CD3BC}" destId="{D7412445-21A9-4776-8C9C-9EF22C9905C9}" srcOrd="2" destOrd="0" parTransId="{7F0E5CB4-6424-4479-9E89-24FA222C78E6}" sibTransId="{1B9BCC90-FD91-4926-87D9-E52B89ABB614}"/>
    <dgm:cxn modelId="{E05A6DCE-7732-4ED6-9B39-035382039836}" type="presOf" srcId="{AE9769D5-FEEC-4EA5-A567-6FE98064E6B8}" destId="{480D3FBF-A719-4D27-9482-38DCF22D3A66}" srcOrd="1" destOrd="0" presId="urn:microsoft.com/office/officeart/2005/8/layout/process1"/>
    <dgm:cxn modelId="{B77A60D5-8E4B-4A50-9A06-795A7E2EB852}" type="presOf" srcId="{8C56BB32-24B3-45EA-B78D-2062FF6482F9}" destId="{0A01D98F-6E6A-4014-9D72-8F9C76FA9EA2}" srcOrd="0" destOrd="0" presId="urn:microsoft.com/office/officeart/2005/8/layout/process1"/>
    <dgm:cxn modelId="{854D0C52-8EE4-43BB-8F99-167304E0B41A}" type="presParOf" srcId="{B414EDB6-8B34-417E-A93C-1843B7AFAD0B}" destId="{0A01D98F-6E6A-4014-9D72-8F9C76FA9EA2}" srcOrd="0" destOrd="0" presId="urn:microsoft.com/office/officeart/2005/8/layout/process1"/>
    <dgm:cxn modelId="{613BD378-1A84-4BBC-840C-C94B45B909FD}" type="presParOf" srcId="{B414EDB6-8B34-417E-A93C-1843B7AFAD0B}" destId="{08B26D95-7252-48D3-9F09-BD9D70F2DF41}" srcOrd="1" destOrd="0" presId="urn:microsoft.com/office/officeart/2005/8/layout/process1"/>
    <dgm:cxn modelId="{0EA253B9-28F4-4862-85F3-967E83E9FD55}" type="presParOf" srcId="{08B26D95-7252-48D3-9F09-BD9D70F2DF41}" destId="{FC7F00D1-EAA4-4534-9E5E-ADD460F7B398}" srcOrd="0" destOrd="0" presId="urn:microsoft.com/office/officeart/2005/8/layout/process1"/>
    <dgm:cxn modelId="{3514F0D5-0C96-44CC-8182-657994FA3C27}" type="presParOf" srcId="{B414EDB6-8B34-417E-A93C-1843B7AFAD0B}" destId="{D2A9E592-3408-4638-AEA9-135ACD0CB48A}" srcOrd="2" destOrd="0" presId="urn:microsoft.com/office/officeart/2005/8/layout/process1"/>
    <dgm:cxn modelId="{E52169C0-EBE1-4B23-904D-8AA314F69C5D}" type="presParOf" srcId="{B414EDB6-8B34-417E-A93C-1843B7AFAD0B}" destId="{9AFC3025-E3E6-45E5-ABCB-44C0CA5D5469}" srcOrd="3" destOrd="0" presId="urn:microsoft.com/office/officeart/2005/8/layout/process1"/>
    <dgm:cxn modelId="{38959481-0D92-4D32-861C-45ACC4649972}" type="presParOf" srcId="{9AFC3025-E3E6-45E5-ABCB-44C0CA5D5469}" destId="{480D3FBF-A719-4D27-9482-38DCF22D3A66}" srcOrd="0" destOrd="0" presId="urn:microsoft.com/office/officeart/2005/8/layout/process1"/>
    <dgm:cxn modelId="{FEDF9BE8-2B61-4638-ACB6-1FD67269CA80}" type="presParOf" srcId="{B414EDB6-8B34-417E-A93C-1843B7AFAD0B}" destId="{545B59A4-E463-43DC-BC06-ECE6F1F451A2}" srcOrd="4" destOrd="0" presId="urn:microsoft.com/office/officeart/2005/8/layout/process1"/>
  </dgm:cxn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9BD48FC7-47CD-4B0F-98BE-6CA84D5CD3BC}" type="doc">
      <dgm:prSet loTypeId="urn:microsoft.com/office/officeart/2005/8/layout/process1" loCatId="process" qsTypeId="urn:microsoft.com/office/officeart/2005/8/quickstyle/simple1" qsCatId="simple" csTypeId="urn:microsoft.com/office/officeart/2005/8/colors/accent1_4" csCatId="accent1" phldr="1"/>
      <dgm:spPr/>
      <dgm:t>
        <a:bodyPr/>
        <a:lstStyle/>
        <a:p>
          <a:endParaRPr lang="cs-CZ"/>
        </a:p>
      </dgm:t>
    </dgm:pt>
    <dgm:pt modelId="{8C56BB32-24B3-45EA-B78D-2062FF6482F9}">
      <dgm:prSet phldrT="[Text]" custT="1"/>
      <dgm:spPr/>
      <dgm:t>
        <a:bodyPr/>
        <a:lstStyle/>
        <a:p>
          <a:r>
            <a:rPr lang="cs-CZ" sz="1100">
              <a:latin typeface="Calibri" panose="020F0502020204030204" pitchFamily="34" charset="0"/>
              <a:ea typeface="Calibri" panose="020F0502020204030204" pitchFamily="34" charset="0"/>
              <a:cs typeface="Calibri" panose="020F0502020204030204" pitchFamily="34" charset="0"/>
            </a:rPr>
            <a:t>Podpora zřizovatelů při rozšiřování kapacit MŠ v lokalitách s převisem poptávky</a:t>
          </a:r>
        </a:p>
      </dgm:t>
    </dgm:pt>
    <dgm:pt modelId="{9B9073E8-CAB5-448E-AA1A-45BD3E1B47E7}" type="parTrans" cxnId="{68CFE790-B609-4A63-AB83-3AB7259990B6}">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D5F167EC-6EB8-432B-81FC-B550EEADE05B}" type="sibTrans" cxnId="{68CFE790-B609-4A63-AB83-3AB7259990B6}">
      <dgm:prSet custT="1"/>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FEC7BE8F-E1F0-4318-A404-D09BC3E20895}">
      <dgm:prSet phldrT="[Text]" custT="1"/>
      <dgm:spPr/>
      <dgm:t>
        <a:bodyPr/>
        <a:lstStyle/>
        <a:p>
          <a:r>
            <a:rPr lang="cs-CZ" sz="1100">
              <a:latin typeface="Calibri" panose="020F0502020204030204" pitchFamily="34" charset="0"/>
              <a:ea typeface="Calibri" panose="020F0502020204030204" pitchFamily="34" charset="0"/>
              <a:cs typeface="Calibri" panose="020F0502020204030204" pitchFamily="34" charset="0"/>
            </a:rPr>
            <a:t>Dostupnější MŠ v lokalitách s převisem poptávky</a:t>
          </a:r>
        </a:p>
      </dgm:t>
    </dgm:pt>
    <dgm:pt modelId="{B82CC030-CD29-4E29-8391-D286AE02D1EB}" type="parTrans" cxnId="{402B6013-FA90-4ED1-ABE2-F8BCB3140CEC}">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AE9769D5-FEEC-4EA5-A567-6FE98064E6B8}" type="sibTrans" cxnId="{402B6013-FA90-4ED1-ABE2-F8BCB3140CEC}">
      <dgm:prSet custT="1"/>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96027E8F-310F-4553-8A50-E117D73ADD3B}">
      <dgm:prSet custT="1"/>
      <dgm:spPr/>
      <dgm:t>
        <a:bodyPr/>
        <a:lstStyle/>
        <a:p>
          <a:r>
            <a:rPr lang="cs-CZ" sz="1100">
              <a:latin typeface="Calibri" panose="020F0502020204030204" pitchFamily="34" charset="0"/>
              <a:ea typeface="Calibri" panose="020F0502020204030204" pitchFamily="34" charset="0"/>
              <a:cs typeface="Calibri" panose="020F0502020204030204" pitchFamily="34" charset="0"/>
            </a:rPr>
            <a:t>Navýšení kapacity MŠ, navýšení počtu dětí v MŠ, snížení počtu odmítnutých žádostí </a:t>
          </a:r>
        </a:p>
      </dgm:t>
    </dgm:pt>
    <dgm:pt modelId="{87FDE5E9-6AFE-4D9E-97B0-47B5D7BCAC27}" type="parTrans" cxnId="{365B1685-0357-4994-A0A9-E22C5877D82A}">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B92280E4-9A2F-43BC-B541-9AFABEB3F97D}" type="sibTrans" cxnId="{365B1685-0357-4994-A0A9-E22C5877D82A}">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B414EDB6-8B34-417E-A93C-1843B7AFAD0B}" type="pres">
      <dgm:prSet presAssocID="{9BD48FC7-47CD-4B0F-98BE-6CA84D5CD3BC}" presName="Name0" presStyleCnt="0">
        <dgm:presLayoutVars>
          <dgm:dir/>
          <dgm:resizeHandles val="exact"/>
        </dgm:presLayoutVars>
      </dgm:prSet>
      <dgm:spPr/>
    </dgm:pt>
    <dgm:pt modelId="{0A01D98F-6E6A-4014-9D72-8F9C76FA9EA2}" type="pres">
      <dgm:prSet presAssocID="{8C56BB32-24B3-45EA-B78D-2062FF6482F9}" presName="node" presStyleLbl="node1" presStyleIdx="0" presStyleCnt="3">
        <dgm:presLayoutVars>
          <dgm:bulletEnabled val="1"/>
        </dgm:presLayoutVars>
      </dgm:prSet>
      <dgm:spPr/>
    </dgm:pt>
    <dgm:pt modelId="{08B26D95-7252-48D3-9F09-BD9D70F2DF41}" type="pres">
      <dgm:prSet presAssocID="{D5F167EC-6EB8-432B-81FC-B550EEADE05B}" presName="sibTrans" presStyleLbl="sibTrans2D1" presStyleIdx="0" presStyleCnt="2"/>
      <dgm:spPr/>
    </dgm:pt>
    <dgm:pt modelId="{FC7F00D1-EAA4-4534-9E5E-ADD460F7B398}" type="pres">
      <dgm:prSet presAssocID="{D5F167EC-6EB8-432B-81FC-B550EEADE05B}" presName="connectorText" presStyleLbl="sibTrans2D1" presStyleIdx="0" presStyleCnt="2"/>
      <dgm:spPr/>
    </dgm:pt>
    <dgm:pt modelId="{D2A9E592-3408-4638-AEA9-135ACD0CB48A}" type="pres">
      <dgm:prSet presAssocID="{FEC7BE8F-E1F0-4318-A404-D09BC3E20895}" presName="node" presStyleLbl="node1" presStyleIdx="1" presStyleCnt="3">
        <dgm:presLayoutVars>
          <dgm:bulletEnabled val="1"/>
        </dgm:presLayoutVars>
      </dgm:prSet>
      <dgm:spPr/>
    </dgm:pt>
    <dgm:pt modelId="{9AFC3025-E3E6-45E5-ABCB-44C0CA5D5469}" type="pres">
      <dgm:prSet presAssocID="{AE9769D5-FEEC-4EA5-A567-6FE98064E6B8}" presName="sibTrans" presStyleLbl="sibTrans2D1" presStyleIdx="1" presStyleCnt="2"/>
      <dgm:spPr/>
    </dgm:pt>
    <dgm:pt modelId="{480D3FBF-A719-4D27-9482-38DCF22D3A66}" type="pres">
      <dgm:prSet presAssocID="{AE9769D5-FEEC-4EA5-A567-6FE98064E6B8}" presName="connectorText" presStyleLbl="sibTrans2D1" presStyleIdx="1" presStyleCnt="2"/>
      <dgm:spPr/>
    </dgm:pt>
    <dgm:pt modelId="{EF9A66B9-0C8F-4345-BDA6-73E01D6C3D88}" type="pres">
      <dgm:prSet presAssocID="{96027E8F-310F-4553-8A50-E117D73ADD3B}" presName="node" presStyleLbl="node1" presStyleIdx="2" presStyleCnt="3">
        <dgm:presLayoutVars>
          <dgm:bulletEnabled val="1"/>
        </dgm:presLayoutVars>
      </dgm:prSet>
      <dgm:spPr/>
    </dgm:pt>
  </dgm:ptLst>
  <dgm:cxnLst>
    <dgm:cxn modelId="{78E00806-B14B-4E35-83D0-C339CBF35E6F}" type="presOf" srcId="{D5F167EC-6EB8-432B-81FC-B550EEADE05B}" destId="{08B26D95-7252-48D3-9F09-BD9D70F2DF41}" srcOrd="0" destOrd="0" presId="urn:microsoft.com/office/officeart/2005/8/layout/process1"/>
    <dgm:cxn modelId="{402B6013-FA90-4ED1-ABE2-F8BCB3140CEC}" srcId="{9BD48FC7-47CD-4B0F-98BE-6CA84D5CD3BC}" destId="{FEC7BE8F-E1F0-4318-A404-D09BC3E20895}" srcOrd="1" destOrd="0" parTransId="{B82CC030-CD29-4E29-8391-D286AE02D1EB}" sibTransId="{AE9769D5-FEEC-4EA5-A567-6FE98064E6B8}"/>
    <dgm:cxn modelId="{99099237-CA75-4BE0-8CBD-B46B1948192F}" type="presOf" srcId="{D5F167EC-6EB8-432B-81FC-B550EEADE05B}" destId="{FC7F00D1-EAA4-4534-9E5E-ADD460F7B398}" srcOrd="1" destOrd="0" presId="urn:microsoft.com/office/officeart/2005/8/layout/process1"/>
    <dgm:cxn modelId="{94EF1C5B-1F22-4DD2-912F-E9FA797A7D1B}" type="presOf" srcId="{9BD48FC7-47CD-4B0F-98BE-6CA84D5CD3BC}" destId="{B414EDB6-8B34-417E-A93C-1843B7AFAD0B}" srcOrd="0" destOrd="0" presId="urn:microsoft.com/office/officeart/2005/8/layout/process1"/>
    <dgm:cxn modelId="{365B1685-0357-4994-A0A9-E22C5877D82A}" srcId="{9BD48FC7-47CD-4B0F-98BE-6CA84D5CD3BC}" destId="{96027E8F-310F-4553-8A50-E117D73ADD3B}" srcOrd="2" destOrd="0" parTransId="{87FDE5E9-6AFE-4D9E-97B0-47B5D7BCAC27}" sibTransId="{B92280E4-9A2F-43BC-B541-9AFABEB3F97D}"/>
    <dgm:cxn modelId="{68CFE790-B609-4A63-AB83-3AB7259990B6}" srcId="{9BD48FC7-47CD-4B0F-98BE-6CA84D5CD3BC}" destId="{8C56BB32-24B3-45EA-B78D-2062FF6482F9}" srcOrd="0" destOrd="0" parTransId="{9B9073E8-CAB5-448E-AA1A-45BD3E1B47E7}" sibTransId="{D5F167EC-6EB8-432B-81FC-B550EEADE05B}"/>
    <dgm:cxn modelId="{D43EEB91-5D97-4DAA-8564-7716F71F54CC}" type="presOf" srcId="{AE9769D5-FEEC-4EA5-A567-6FE98064E6B8}" destId="{9AFC3025-E3E6-45E5-ABCB-44C0CA5D5469}" srcOrd="0" destOrd="0" presId="urn:microsoft.com/office/officeart/2005/8/layout/process1"/>
    <dgm:cxn modelId="{1AC5549C-74BD-467C-81D1-E10E4A15B531}" type="presOf" srcId="{FEC7BE8F-E1F0-4318-A404-D09BC3E20895}" destId="{D2A9E592-3408-4638-AEA9-135ACD0CB48A}" srcOrd="0" destOrd="0" presId="urn:microsoft.com/office/officeart/2005/8/layout/process1"/>
    <dgm:cxn modelId="{E05A6DCE-7732-4ED6-9B39-035382039836}" type="presOf" srcId="{AE9769D5-FEEC-4EA5-A567-6FE98064E6B8}" destId="{480D3FBF-A719-4D27-9482-38DCF22D3A66}" srcOrd="1" destOrd="0" presId="urn:microsoft.com/office/officeart/2005/8/layout/process1"/>
    <dgm:cxn modelId="{B77A60D5-8E4B-4A50-9A06-795A7E2EB852}" type="presOf" srcId="{8C56BB32-24B3-45EA-B78D-2062FF6482F9}" destId="{0A01D98F-6E6A-4014-9D72-8F9C76FA9EA2}" srcOrd="0" destOrd="0" presId="urn:microsoft.com/office/officeart/2005/8/layout/process1"/>
    <dgm:cxn modelId="{E5D870EE-AD8E-4A77-A3E7-D3ED59B9968C}" type="presOf" srcId="{96027E8F-310F-4553-8A50-E117D73ADD3B}" destId="{EF9A66B9-0C8F-4345-BDA6-73E01D6C3D88}" srcOrd="0" destOrd="0" presId="urn:microsoft.com/office/officeart/2005/8/layout/process1"/>
    <dgm:cxn modelId="{854D0C52-8EE4-43BB-8F99-167304E0B41A}" type="presParOf" srcId="{B414EDB6-8B34-417E-A93C-1843B7AFAD0B}" destId="{0A01D98F-6E6A-4014-9D72-8F9C76FA9EA2}" srcOrd="0" destOrd="0" presId="urn:microsoft.com/office/officeart/2005/8/layout/process1"/>
    <dgm:cxn modelId="{613BD378-1A84-4BBC-840C-C94B45B909FD}" type="presParOf" srcId="{B414EDB6-8B34-417E-A93C-1843B7AFAD0B}" destId="{08B26D95-7252-48D3-9F09-BD9D70F2DF41}" srcOrd="1" destOrd="0" presId="urn:microsoft.com/office/officeart/2005/8/layout/process1"/>
    <dgm:cxn modelId="{0EA253B9-28F4-4862-85F3-967E83E9FD55}" type="presParOf" srcId="{08B26D95-7252-48D3-9F09-BD9D70F2DF41}" destId="{FC7F00D1-EAA4-4534-9E5E-ADD460F7B398}" srcOrd="0" destOrd="0" presId="urn:microsoft.com/office/officeart/2005/8/layout/process1"/>
    <dgm:cxn modelId="{3514F0D5-0C96-44CC-8182-657994FA3C27}" type="presParOf" srcId="{B414EDB6-8B34-417E-A93C-1843B7AFAD0B}" destId="{D2A9E592-3408-4638-AEA9-135ACD0CB48A}" srcOrd="2" destOrd="0" presId="urn:microsoft.com/office/officeart/2005/8/layout/process1"/>
    <dgm:cxn modelId="{E52169C0-EBE1-4B23-904D-8AA314F69C5D}" type="presParOf" srcId="{B414EDB6-8B34-417E-A93C-1843B7AFAD0B}" destId="{9AFC3025-E3E6-45E5-ABCB-44C0CA5D5469}" srcOrd="3" destOrd="0" presId="urn:microsoft.com/office/officeart/2005/8/layout/process1"/>
    <dgm:cxn modelId="{38959481-0D92-4D32-861C-45ACC4649972}" type="presParOf" srcId="{9AFC3025-E3E6-45E5-ABCB-44C0CA5D5469}" destId="{480D3FBF-A719-4D27-9482-38DCF22D3A66}" srcOrd="0" destOrd="0" presId="urn:microsoft.com/office/officeart/2005/8/layout/process1"/>
    <dgm:cxn modelId="{A2F61DF1-0017-46B1-A09E-20B15FF48D4E}" type="presParOf" srcId="{B414EDB6-8B34-417E-A93C-1843B7AFAD0B}" destId="{EF9A66B9-0C8F-4345-BDA6-73E01D6C3D88}" srcOrd="4" destOrd="0" presId="urn:microsoft.com/office/officeart/2005/8/layout/process1"/>
  </dgm:cxnLst>
  <dgm:bg/>
  <dgm:whole/>
  <dgm:extLst>
    <a:ext uri="http://schemas.microsoft.com/office/drawing/2008/diagram">
      <dsp:dataModelExt xmlns:dsp="http://schemas.microsoft.com/office/drawing/2008/diagram" relId="rId89"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78A0112D-4CBE-4202-A1AF-B242F4FDBF51}" type="doc">
      <dgm:prSet loTypeId="urn:microsoft.com/office/officeart/2005/8/layout/lProcess1" loCatId="process" qsTypeId="urn:microsoft.com/office/officeart/2005/8/quickstyle/simple1" qsCatId="simple" csTypeId="urn:microsoft.com/office/officeart/2005/8/colors/accent1_3" csCatId="accent1" phldr="1"/>
      <dgm:spPr/>
      <dgm:t>
        <a:bodyPr/>
        <a:lstStyle/>
        <a:p>
          <a:endParaRPr lang="cs-CZ"/>
        </a:p>
      </dgm:t>
    </dgm:pt>
    <dgm:pt modelId="{F432E6A6-BEF8-450A-8437-746F05E8CAF9}">
      <dgm:prSet phldrT="[Text]" custT="1"/>
      <dgm:spPr/>
      <dgm:t>
        <a:bodyPr/>
        <a:lstStyle/>
        <a:p>
          <a:r>
            <a:rPr lang="cs-CZ" sz="1100">
              <a:latin typeface="Calibri" panose="020F0502020204030204" pitchFamily="34" charset="0"/>
              <a:ea typeface="Calibri" panose="020F0502020204030204" pitchFamily="34" charset="0"/>
              <a:cs typeface="Calibri" panose="020F0502020204030204" pitchFamily="34" charset="0"/>
            </a:rPr>
            <a:t>Obecní MŠ</a:t>
          </a:r>
        </a:p>
      </dgm:t>
    </dgm:pt>
    <dgm:pt modelId="{9063F8DC-F911-410E-B8BE-C6AB8F287F32}" type="parTrans" cxnId="{5FB91085-0301-421C-8DFF-E1F095403021}">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6DF0AD93-335E-49D6-BDBA-F01473127659}" type="sibTrans" cxnId="{5FB91085-0301-421C-8DFF-E1F095403021}">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6B9180B8-7E47-4512-9A17-3FB5AD3338CB}">
      <dgm:prSet phldrT="[Text]" custT="1"/>
      <dgm:spPr/>
      <dgm:t>
        <a:bodyPr/>
        <a:lstStyle/>
        <a:p>
          <a:r>
            <a:rPr lang="cs-CZ" sz="1100">
              <a:latin typeface="Calibri" panose="020F0502020204030204" pitchFamily="34" charset="0"/>
              <a:ea typeface="Calibri" panose="020F0502020204030204" pitchFamily="34" charset="0"/>
              <a:cs typeface="Calibri" panose="020F0502020204030204" pitchFamily="34" charset="0"/>
            </a:rPr>
            <a:t>9405</a:t>
          </a:r>
        </a:p>
      </dgm:t>
    </dgm:pt>
    <dgm:pt modelId="{04A6B3DD-BB71-49D1-9E87-872819921A12}" type="parTrans" cxnId="{F53F363B-660D-4C43-8290-E6EDE45A6B90}">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9C6DD02E-A574-4505-848C-9CC931A2F82D}" type="sibTrans" cxnId="{F53F363B-660D-4C43-8290-E6EDE45A6B90}">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6D0C6E46-4B47-4518-B0FB-B293834ECBAD}">
      <dgm:prSet phldrT="[Text]" custT="1"/>
      <dgm:spPr/>
      <dgm:t>
        <a:bodyPr/>
        <a:lstStyle/>
        <a:p>
          <a:r>
            <a:rPr lang="cs-CZ" sz="1100">
              <a:latin typeface="Calibri" panose="020F0502020204030204" pitchFamily="34" charset="0"/>
              <a:ea typeface="Calibri" panose="020F0502020204030204" pitchFamily="34" charset="0"/>
              <a:cs typeface="Calibri" panose="020F0502020204030204" pitchFamily="34" charset="0"/>
            </a:rPr>
            <a:t>Soukromé MŠ</a:t>
          </a:r>
        </a:p>
      </dgm:t>
    </dgm:pt>
    <dgm:pt modelId="{8DD02841-67A7-4805-9858-315901802477}" type="parTrans" cxnId="{84E2190E-E610-45F8-B7ED-A4C070F9F455}">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289C3C50-DA45-4BD0-BA3F-68E5C5C8EE15}" type="sibTrans" cxnId="{84E2190E-E610-45F8-B7ED-A4C070F9F455}">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C7FD1BAD-48E3-4F13-89E1-F267A20D5F68}">
      <dgm:prSet phldrT="[Text]" custT="1"/>
      <dgm:spPr/>
      <dgm:t>
        <a:bodyPr/>
        <a:lstStyle/>
        <a:p>
          <a:r>
            <a:rPr lang="cs-CZ" sz="1100">
              <a:latin typeface="Calibri" panose="020F0502020204030204" pitchFamily="34" charset="0"/>
              <a:ea typeface="Calibri" panose="020F0502020204030204" pitchFamily="34" charset="0"/>
              <a:cs typeface="Calibri" panose="020F0502020204030204" pitchFamily="34" charset="0"/>
            </a:rPr>
            <a:t>1975</a:t>
          </a:r>
        </a:p>
      </dgm:t>
    </dgm:pt>
    <dgm:pt modelId="{189E95FF-0E73-436B-A613-C8C40A43F2E3}" type="parTrans" cxnId="{936C34F8-4BCB-4B46-AB1B-C018C00D1B43}">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9347875B-0539-49A5-B88C-CBAB466F0941}" type="sibTrans" cxnId="{936C34F8-4BCB-4B46-AB1B-C018C00D1B43}">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7DE75F4B-F4EA-49A6-B001-D14D63869C51}">
      <dgm:prSet phldrT="[Text]" custT="1"/>
      <dgm:spPr/>
      <dgm:t>
        <a:bodyPr/>
        <a:lstStyle/>
        <a:p>
          <a:r>
            <a:rPr lang="cs-CZ" sz="1100">
              <a:latin typeface="Calibri" panose="020F0502020204030204" pitchFamily="34" charset="0"/>
              <a:ea typeface="Calibri" panose="020F0502020204030204" pitchFamily="34" charset="0"/>
              <a:cs typeface="Calibri" panose="020F0502020204030204" pitchFamily="34" charset="0"/>
            </a:rPr>
            <a:t>Církevní MŠ</a:t>
          </a:r>
        </a:p>
      </dgm:t>
    </dgm:pt>
    <dgm:pt modelId="{D315901E-00D3-4B2E-94F2-BD70A79DEE62}" type="parTrans" cxnId="{7AA8825B-C688-4209-AB7D-CF91C13A38B3}">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F8ACAD8B-DF74-4180-A9B7-9660C6808CF7}" type="sibTrans" cxnId="{7AA8825B-C688-4209-AB7D-CF91C13A38B3}">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D3A76F5F-3395-48C8-AA4B-724DCFB391EC}">
      <dgm:prSet phldrT="[Text]" custT="1"/>
      <dgm:spPr/>
      <dgm:t>
        <a:bodyPr/>
        <a:lstStyle/>
        <a:p>
          <a:r>
            <a:rPr lang="cs-CZ" sz="1100">
              <a:latin typeface="Calibri" panose="020F0502020204030204" pitchFamily="34" charset="0"/>
              <a:ea typeface="Calibri" panose="020F0502020204030204" pitchFamily="34" charset="0"/>
              <a:cs typeface="Calibri" panose="020F0502020204030204" pitchFamily="34" charset="0"/>
            </a:rPr>
            <a:t>118</a:t>
          </a:r>
        </a:p>
      </dgm:t>
    </dgm:pt>
    <dgm:pt modelId="{D6528CF8-1B94-4CF5-B5B1-86A45041BE0A}" type="parTrans" cxnId="{8DC2A97A-ED5F-4585-8183-3415890A2352}">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D4471757-32E6-4A60-8A75-1A226A78E876}" type="sibTrans" cxnId="{8DC2A97A-ED5F-4585-8183-3415890A2352}">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FDB6C9BA-1134-4FB6-9676-595648C40C9A}">
      <dgm:prSet custT="1"/>
      <dgm:spPr/>
      <dgm:t>
        <a:bodyPr/>
        <a:lstStyle/>
        <a:p>
          <a:r>
            <a:rPr lang="cs-CZ" sz="1100">
              <a:latin typeface="Calibri" panose="020F0502020204030204" pitchFamily="34" charset="0"/>
              <a:ea typeface="Calibri" panose="020F0502020204030204" pitchFamily="34" charset="0"/>
              <a:cs typeface="Calibri" panose="020F0502020204030204" pitchFamily="34" charset="0"/>
            </a:rPr>
            <a:t>Celkem MŠ</a:t>
          </a:r>
        </a:p>
      </dgm:t>
    </dgm:pt>
    <dgm:pt modelId="{9A46D2CA-F51F-4538-B8A6-1CB3331DF7E0}" type="parTrans" cxnId="{33AE659C-C0E4-49B4-A91F-E408B83ACFC2}">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8A5BCD00-6068-4406-A1D6-913248E3D12D}" type="sibTrans" cxnId="{33AE659C-C0E4-49B4-A91F-E408B83ACFC2}">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58F1937F-D940-4E04-9E24-BDD40A0BB0E5}">
      <dgm:prSet custT="1"/>
      <dgm:spPr/>
      <dgm:t>
        <a:bodyPr/>
        <a:lstStyle/>
        <a:p>
          <a:r>
            <a:rPr lang="cs-CZ" sz="1100">
              <a:latin typeface="Calibri" panose="020F0502020204030204" pitchFamily="34" charset="0"/>
              <a:ea typeface="Calibri" panose="020F0502020204030204" pitchFamily="34" charset="0"/>
              <a:cs typeface="Calibri" panose="020F0502020204030204" pitchFamily="34" charset="0"/>
            </a:rPr>
            <a:t>2320</a:t>
          </a:r>
        </a:p>
      </dgm:t>
    </dgm:pt>
    <dgm:pt modelId="{B8637839-EA89-4F6A-AA13-BE3AD95E659F}" type="parTrans" cxnId="{51942C86-8293-4C55-B1D5-7FD170387BA2}">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A39FB86E-C2AA-4E6E-8E34-8FDF96BD2820}" type="sibTrans" cxnId="{51942C86-8293-4C55-B1D5-7FD170387BA2}">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71F4E874-8C2F-42CA-8926-DD4C905FE8F2}">
      <dgm:prSet custT="1"/>
      <dgm:spPr/>
      <dgm:t>
        <a:bodyPr/>
        <a:lstStyle/>
        <a:p>
          <a:r>
            <a:rPr lang="cs-CZ" sz="1100">
              <a:latin typeface="Calibri" panose="020F0502020204030204" pitchFamily="34" charset="0"/>
              <a:ea typeface="Calibri" panose="020F0502020204030204" pitchFamily="34" charset="0"/>
              <a:cs typeface="Calibri" panose="020F0502020204030204" pitchFamily="34" charset="0"/>
            </a:rPr>
            <a:t>397 581</a:t>
          </a:r>
        </a:p>
      </dgm:t>
    </dgm:pt>
    <dgm:pt modelId="{DC72D2A6-C422-43C0-840D-809F72BEE0E9}" type="parTrans" cxnId="{76BB72F3-3A7E-4190-8091-5DD16E417D2B}">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E3BA05A8-7C33-4F9D-B7E8-4E967CB4F0E3}" type="sibTrans" cxnId="{76BB72F3-3A7E-4190-8091-5DD16E417D2B}">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AA9FC661-E7A5-4749-8D0D-DC5523520CAD}">
      <dgm:prSet custT="1"/>
      <dgm:spPr/>
      <dgm:t>
        <a:bodyPr/>
        <a:lstStyle/>
        <a:p>
          <a:r>
            <a:rPr lang="cs-CZ" sz="1100">
              <a:latin typeface="Calibri" panose="020F0502020204030204" pitchFamily="34" charset="0"/>
              <a:ea typeface="Calibri" panose="020F0502020204030204" pitchFamily="34" charset="0"/>
              <a:cs typeface="Calibri" panose="020F0502020204030204" pitchFamily="34" charset="0"/>
            </a:rPr>
            <a:t>18 808</a:t>
          </a:r>
        </a:p>
      </dgm:t>
    </dgm:pt>
    <dgm:pt modelId="{4F65B1F5-22D6-4B66-9A2F-3153C3FD3DFD}" type="parTrans" cxnId="{B0286013-85AB-45D1-AC0A-712D7F5FB67E}">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C97DE19B-5A61-49F7-B9C8-8078AE7A42F8}" type="sibTrans" cxnId="{B0286013-85AB-45D1-AC0A-712D7F5FB67E}">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E2671490-20A0-4249-A137-BCE3AC6A8E22}">
      <dgm:prSet custT="1"/>
      <dgm:spPr/>
      <dgm:t>
        <a:bodyPr/>
        <a:lstStyle/>
        <a:p>
          <a:r>
            <a:rPr lang="cs-CZ" sz="1100">
              <a:latin typeface="Calibri" panose="020F0502020204030204" pitchFamily="34" charset="0"/>
              <a:ea typeface="Calibri" panose="020F0502020204030204" pitchFamily="34" charset="0"/>
              <a:cs typeface="Calibri" panose="020F0502020204030204" pitchFamily="34" charset="0"/>
            </a:rPr>
            <a:t>11462</a:t>
          </a:r>
        </a:p>
      </dgm:t>
    </dgm:pt>
    <dgm:pt modelId="{14A7415A-9C69-4EAB-A923-D1F233468A27}" type="parTrans" cxnId="{848416C1-72CE-471C-9027-FCD0FB92F9B8}">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086353D7-FCC6-4983-BDC4-C535E5B44265}" type="sibTrans" cxnId="{848416C1-72CE-471C-9027-FCD0FB92F9B8}">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DEA97C2E-6C42-4E0B-87C6-59C7AA8888D2}">
      <dgm:prSet custT="1"/>
      <dgm:spPr/>
      <dgm:t>
        <a:bodyPr/>
        <a:lstStyle/>
        <a:p>
          <a:r>
            <a:rPr lang="cs-CZ" sz="1100">
              <a:latin typeface="Calibri" panose="020F0502020204030204" pitchFamily="34" charset="0"/>
              <a:ea typeface="Calibri" panose="020F0502020204030204" pitchFamily="34" charset="0"/>
              <a:cs typeface="Calibri" panose="020F0502020204030204" pitchFamily="34" charset="0"/>
            </a:rPr>
            <a:t>424355</a:t>
          </a:r>
        </a:p>
      </dgm:t>
    </dgm:pt>
    <dgm:pt modelId="{3605BD0C-7231-458C-9737-46AD1D792975}" type="parTrans" cxnId="{BCD8860E-4D47-43F6-9C61-632BEA922658}">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C6791535-1FBB-4CEF-BE4C-1E77654344BF}" type="sibTrans" cxnId="{BCD8860E-4D47-43F6-9C61-632BEA922658}">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57678302-F6C8-476E-B036-AA0C2118E3A6}">
      <dgm:prSet custT="1"/>
      <dgm:spPr/>
      <dgm:t>
        <a:bodyPr/>
        <a:lstStyle/>
        <a:p>
          <a:r>
            <a:rPr lang="cs-CZ" sz="1100">
              <a:latin typeface="Calibri" panose="020F0502020204030204" pitchFamily="34" charset="0"/>
              <a:ea typeface="Calibri" panose="020F0502020204030204" pitchFamily="34" charset="0"/>
              <a:cs typeface="Calibri" panose="020F0502020204030204" pitchFamily="34" charset="0"/>
            </a:rPr>
            <a:t>Typ MŠ</a:t>
          </a:r>
        </a:p>
      </dgm:t>
    </dgm:pt>
    <dgm:pt modelId="{7C7A384A-94DB-4321-BAD4-9176FA68E06C}" type="parTrans" cxnId="{8D4646EB-B85B-46CD-B1B9-73B7AB40089E}">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B710B6DD-B562-43C7-91E9-7271A219AE1A}" type="sibTrans" cxnId="{8D4646EB-B85B-46CD-B1B9-73B7AB40089E}">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F01098B8-34D0-4AB3-B640-330F2BFEC620}">
      <dgm:prSet custT="1"/>
      <dgm:spPr/>
      <dgm:t>
        <a:bodyPr/>
        <a:lstStyle/>
        <a:p>
          <a:r>
            <a:rPr lang="cs-CZ" sz="900">
              <a:latin typeface="Calibri" panose="020F0502020204030204" pitchFamily="34" charset="0"/>
              <a:ea typeface="Calibri" panose="020F0502020204030204" pitchFamily="34" charset="0"/>
              <a:cs typeface="Calibri" panose="020F0502020204030204" pitchFamily="34" charset="0"/>
            </a:rPr>
            <a:t>Nárůst míst od 31.10.2020 </a:t>
          </a:r>
        </a:p>
      </dgm:t>
    </dgm:pt>
    <dgm:pt modelId="{F4C021BC-0FB7-472A-9231-34AB386453FC}" type="parTrans" cxnId="{31E44CDB-46EA-4C36-813D-45BBE180555C}">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16BA52E5-B7BD-4B80-91AA-60A00B9E9F13}" type="sibTrans" cxnId="{31E44CDB-46EA-4C36-813D-45BBE180555C}">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6F639853-CD4F-460C-8AAF-4F7E0EE37283}">
      <dgm:prSet custT="1"/>
      <dgm:spPr/>
      <dgm:t>
        <a:bodyPr/>
        <a:lstStyle/>
        <a:p>
          <a:r>
            <a:rPr lang="cs-CZ" sz="900">
              <a:latin typeface="Calibri" panose="020F0502020204030204" pitchFamily="34" charset="0"/>
              <a:ea typeface="Calibri" panose="020F0502020204030204" pitchFamily="34" charset="0"/>
              <a:cs typeface="Calibri" panose="020F0502020204030204" pitchFamily="34" charset="0"/>
            </a:rPr>
            <a:t>Počet míst k 31.10.2023</a:t>
          </a:r>
        </a:p>
      </dgm:t>
    </dgm:pt>
    <dgm:pt modelId="{5349178A-96D0-46B7-919A-5E8A06F1E3A5}" type="parTrans" cxnId="{56A789B6-C46F-4E0F-8AE0-3D205EA2D900}">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C91B05D9-A9A9-4484-94D6-0D074C6D019A}" type="sibTrans" cxnId="{56A789B6-C46F-4E0F-8AE0-3D205EA2D900}">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2A1B4593-711F-44BF-99C3-A786E27F26D9}">
      <dgm:prSet custT="1"/>
      <dgm:spPr/>
      <dgm:t>
        <a:bodyPr/>
        <a:lstStyle/>
        <a:p>
          <a:r>
            <a:rPr lang="cs-CZ" sz="1100">
              <a:latin typeface="Calibri" panose="020F0502020204030204" pitchFamily="34" charset="0"/>
              <a:ea typeface="Calibri" panose="020F0502020204030204" pitchFamily="34" charset="0"/>
              <a:cs typeface="Calibri" panose="020F0502020204030204" pitchFamily="34" charset="0"/>
            </a:rPr>
            <a:t>Krajské MŠ</a:t>
          </a:r>
        </a:p>
      </dgm:t>
    </dgm:pt>
    <dgm:pt modelId="{46508F1C-0249-404F-AFFC-355A54FABE3E}" type="parTrans" cxnId="{26855B94-E37F-408A-813A-ED8EC0114BC8}">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33C2BB20-AEB2-4FDF-9BA8-580E83765FA1}" type="sibTrans" cxnId="{26855B94-E37F-408A-813A-ED8EC0114BC8}">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3E92C08C-F362-46ED-BEC0-ABD725D0D3DE}">
      <dgm:prSet custT="1"/>
      <dgm:spPr/>
      <dgm:t>
        <a:bodyPr/>
        <a:lstStyle/>
        <a:p>
          <a:r>
            <a:rPr lang="cs-CZ" sz="1100">
              <a:latin typeface="Calibri" panose="020F0502020204030204" pitchFamily="34" charset="0"/>
              <a:ea typeface="Calibri" panose="020F0502020204030204" pitchFamily="34" charset="0"/>
              <a:cs typeface="Calibri" panose="020F0502020204030204" pitchFamily="34" charset="0"/>
            </a:rPr>
            <a:t>-36</a:t>
          </a:r>
        </a:p>
      </dgm:t>
    </dgm:pt>
    <dgm:pt modelId="{BE3B6DA3-0E1F-4FAC-9B2B-524F720B97FD}" type="parTrans" cxnId="{CA536CC8-65A1-44C7-85C3-182B6A5ABCA1}">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AFE58C24-F801-4665-AE5F-9E082B825148}" type="sibTrans" cxnId="{CA536CC8-65A1-44C7-85C3-182B6A5ABCA1}">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E49F0AB7-4D43-4C6C-8265-EA67ACF650B4}">
      <dgm:prSet custT="1"/>
      <dgm:spPr/>
      <dgm:t>
        <a:bodyPr/>
        <a:lstStyle/>
        <a:p>
          <a:r>
            <a:rPr lang="cs-CZ" sz="1100">
              <a:latin typeface="Calibri" panose="020F0502020204030204" pitchFamily="34" charset="0"/>
              <a:ea typeface="Calibri" panose="020F0502020204030204" pitchFamily="34" charset="0"/>
              <a:cs typeface="Calibri" panose="020F0502020204030204" pitchFamily="34" charset="0"/>
            </a:rPr>
            <a:t>5397</a:t>
          </a:r>
        </a:p>
      </dgm:t>
    </dgm:pt>
    <dgm:pt modelId="{00A4657C-D8CA-4EB6-B4E0-F21F5CA31E7F}" type="parTrans" cxnId="{B337EF34-2130-4DFD-ACA6-ADA89F35CE20}">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CE2D0BC4-A464-4CB9-8B7A-6765A3BA75B2}" type="sibTrans" cxnId="{B337EF34-2130-4DFD-ACA6-ADA89F35CE20}">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501270CC-C5D9-470E-AF46-CD9DE24CC445}" type="pres">
      <dgm:prSet presAssocID="{78A0112D-4CBE-4202-A1AF-B242F4FDBF51}" presName="Name0" presStyleCnt="0">
        <dgm:presLayoutVars>
          <dgm:dir/>
          <dgm:animLvl val="lvl"/>
          <dgm:resizeHandles val="exact"/>
        </dgm:presLayoutVars>
      </dgm:prSet>
      <dgm:spPr/>
    </dgm:pt>
    <dgm:pt modelId="{3CBE2CED-2DCD-4A97-B908-DF5C804DE1E3}" type="pres">
      <dgm:prSet presAssocID="{57678302-F6C8-476E-B036-AA0C2118E3A6}" presName="vertFlow" presStyleCnt="0"/>
      <dgm:spPr/>
    </dgm:pt>
    <dgm:pt modelId="{58BBAA50-144D-4FE0-B98A-E39434FF2080}" type="pres">
      <dgm:prSet presAssocID="{57678302-F6C8-476E-B036-AA0C2118E3A6}" presName="header" presStyleLbl="node1" presStyleIdx="0" presStyleCnt="6" custScaleY="209335"/>
      <dgm:spPr/>
    </dgm:pt>
    <dgm:pt modelId="{D35480E2-5883-45EA-A286-0CB2678BC678}" type="pres">
      <dgm:prSet presAssocID="{F4C021BC-0FB7-472A-9231-34AB386453FC}" presName="parTrans" presStyleLbl="sibTrans2D1" presStyleIdx="0" presStyleCnt="12"/>
      <dgm:spPr/>
    </dgm:pt>
    <dgm:pt modelId="{3EDC4B64-CD63-4FD4-99A5-20F224ABDA1F}" type="pres">
      <dgm:prSet presAssocID="{F01098B8-34D0-4AB3-B640-330F2BFEC620}" presName="child" presStyleLbl="alignAccFollowNode1" presStyleIdx="0" presStyleCnt="12">
        <dgm:presLayoutVars>
          <dgm:chMax val="0"/>
          <dgm:bulletEnabled val="1"/>
        </dgm:presLayoutVars>
      </dgm:prSet>
      <dgm:spPr/>
    </dgm:pt>
    <dgm:pt modelId="{D91AE2B5-B9B0-48A3-BAD3-2368F324F328}" type="pres">
      <dgm:prSet presAssocID="{16BA52E5-B7BD-4B80-91AA-60A00B9E9F13}" presName="sibTrans" presStyleLbl="sibTrans2D1" presStyleIdx="1" presStyleCnt="12"/>
      <dgm:spPr/>
    </dgm:pt>
    <dgm:pt modelId="{77A9950D-A174-4910-8942-D86ED4B4E70E}" type="pres">
      <dgm:prSet presAssocID="{6F639853-CD4F-460C-8AAF-4F7E0EE37283}" presName="child" presStyleLbl="alignAccFollowNode1" presStyleIdx="1" presStyleCnt="12">
        <dgm:presLayoutVars>
          <dgm:chMax val="0"/>
          <dgm:bulletEnabled val="1"/>
        </dgm:presLayoutVars>
      </dgm:prSet>
      <dgm:spPr/>
    </dgm:pt>
    <dgm:pt modelId="{65A30D5C-83E7-435A-90EC-71AA57C55BFE}" type="pres">
      <dgm:prSet presAssocID="{57678302-F6C8-476E-B036-AA0C2118E3A6}" presName="hSp" presStyleCnt="0"/>
      <dgm:spPr/>
    </dgm:pt>
    <dgm:pt modelId="{39E6277C-8E70-4741-A28B-C892602C7028}" type="pres">
      <dgm:prSet presAssocID="{F432E6A6-BEF8-450A-8437-746F05E8CAF9}" presName="vertFlow" presStyleCnt="0"/>
      <dgm:spPr/>
    </dgm:pt>
    <dgm:pt modelId="{D9600D8F-D0A6-4F44-A67B-3616FFA516FA}" type="pres">
      <dgm:prSet presAssocID="{F432E6A6-BEF8-450A-8437-746F05E8CAF9}" presName="header" presStyleLbl="node1" presStyleIdx="1" presStyleCnt="6" custScaleY="219557"/>
      <dgm:spPr/>
    </dgm:pt>
    <dgm:pt modelId="{596E1CCD-5220-44B5-A298-BECE4B6C2E18}" type="pres">
      <dgm:prSet presAssocID="{04A6B3DD-BB71-49D1-9E87-872819921A12}" presName="parTrans" presStyleLbl="sibTrans2D1" presStyleIdx="2" presStyleCnt="12"/>
      <dgm:spPr/>
    </dgm:pt>
    <dgm:pt modelId="{0C85C309-2259-4591-A306-B9F2CCB9C513}" type="pres">
      <dgm:prSet presAssocID="{6B9180B8-7E47-4512-9A17-3FB5AD3338CB}" presName="child" presStyleLbl="alignAccFollowNode1" presStyleIdx="2" presStyleCnt="12">
        <dgm:presLayoutVars>
          <dgm:chMax val="0"/>
          <dgm:bulletEnabled val="1"/>
        </dgm:presLayoutVars>
      </dgm:prSet>
      <dgm:spPr/>
    </dgm:pt>
    <dgm:pt modelId="{4A792D1F-7F52-4382-9ED2-7E26DF66B484}" type="pres">
      <dgm:prSet presAssocID="{9C6DD02E-A574-4505-848C-9CC931A2F82D}" presName="sibTrans" presStyleLbl="sibTrans2D1" presStyleIdx="3" presStyleCnt="12"/>
      <dgm:spPr/>
    </dgm:pt>
    <dgm:pt modelId="{BCD35426-0274-4C3B-966B-058AE642F91B}" type="pres">
      <dgm:prSet presAssocID="{71F4E874-8C2F-42CA-8926-DD4C905FE8F2}" presName="child" presStyleLbl="alignAccFollowNode1" presStyleIdx="3" presStyleCnt="12">
        <dgm:presLayoutVars>
          <dgm:chMax val="0"/>
          <dgm:bulletEnabled val="1"/>
        </dgm:presLayoutVars>
      </dgm:prSet>
      <dgm:spPr/>
    </dgm:pt>
    <dgm:pt modelId="{7D785E28-34CF-49E4-9115-EF00F7C3159F}" type="pres">
      <dgm:prSet presAssocID="{F432E6A6-BEF8-450A-8437-746F05E8CAF9}" presName="hSp" presStyleCnt="0"/>
      <dgm:spPr/>
    </dgm:pt>
    <dgm:pt modelId="{5A470DDC-5D71-4C3A-A231-96A187A31B33}" type="pres">
      <dgm:prSet presAssocID="{6D0C6E46-4B47-4518-B0FB-B293834ECBAD}" presName="vertFlow" presStyleCnt="0"/>
      <dgm:spPr/>
    </dgm:pt>
    <dgm:pt modelId="{2FA4638F-97B8-48F7-9B73-6AAFF8FC50E4}" type="pres">
      <dgm:prSet presAssocID="{6D0C6E46-4B47-4518-B0FB-B293834ECBAD}" presName="header" presStyleLbl="node1" presStyleIdx="2" presStyleCnt="6" custScaleY="216202"/>
      <dgm:spPr/>
    </dgm:pt>
    <dgm:pt modelId="{9996764B-4995-4FE3-8B3F-EED240A0562E}" type="pres">
      <dgm:prSet presAssocID="{189E95FF-0E73-436B-A613-C8C40A43F2E3}" presName="parTrans" presStyleLbl="sibTrans2D1" presStyleIdx="4" presStyleCnt="12"/>
      <dgm:spPr/>
    </dgm:pt>
    <dgm:pt modelId="{AA32F1FA-FDA5-4260-A687-0C92054C1125}" type="pres">
      <dgm:prSet presAssocID="{C7FD1BAD-48E3-4F13-89E1-F267A20D5F68}" presName="child" presStyleLbl="alignAccFollowNode1" presStyleIdx="4" presStyleCnt="12">
        <dgm:presLayoutVars>
          <dgm:chMax val="0"/>
          <dgm:bulletEnabled val="1"/>
        </dgm:presLayoutVars>
      </dgm:prSet>
      <dgm:spPr/>
    </dgm:pt>
    <dgm:pt modelId="{1405761A-EA0F-4FC1-B844-2907E12E27A0}" type="pres">
      <dgm:prSet presAssocID="{9347875B-0539-49A5-B88C-CBAB466F0941}" presName="sibTrans" presStyleLbl="sibTrans2D1" presStyleIdx="5" presStyleCnt="12"/>
      <dgm:spPr/>
    </dgm:pt>
    <dgm:pt modelId="{FF32EE66-A825-4775-B382-8A301B55D16E}" type="pres">
      <dgm:prSet presAssocID="{AA9FC661-E7A5-4749-8D0D-DC5523520CAD}" presName="child" presStyleLbl="alignAccFollowNode1" presStyleIdx="5" presStyleCnt="12">
        <dgm:presLayoutVars>
          <dgm:chMax val="0"/>
          <dgm:bulletEnabled val="1"/>
        </dgm:presLayoutVars>
      </dgm:prSet>
      <dgm:spPr/>
    </dgm:pt>
    <dgm:pt modelId="{6E9D1C29-6353-430B-9123-A42DBB72E239}" type="pres">
      <dgm:prSet presAssocID="{6D0C6E46-4B47-4518-B0FB-B293834ECBAD}" presName="hSp" presStyleCnt="0"/>
      <dgm:spPr/>
    </dgm:pt>
    <dgm:pt modelId="{622E6540-C277-42CA-BFC8-9E31D747B398}" type="pres">
      <dgm:prSet presAssocID="{7DE75F4B-F4EA-49A6-B001-D14D63869C51}" presName="vertFlow" presStyleCnt="0"/>
      <dgm:spPr/>
    </dgm:pt>
    <dgm:pt modelId="{AAE48E15-E59D-4B65-A325-7CB992706741}" type="pres">
      <dgm:prSet presAssocID="{7DE75F4B-F4EA-49A6-B001-D14D63869C51}" presName="header" presStyleLbl="node1" presStyleIdx="3" presStyleCnt="6" custScaleY="216741"/>
      <dgm:spPr/>
    </dgm:pt>
    <dgm:pt modelId="{D9A0664D-0C7E-40E2-889F-854F83CABD85}" type="pres">
      <dgm:prSet presAssocID="{D6528CF8-1B94-4CF5-B5B1-86A45041BE0A}" presName="parTrans" presStyleLbl="sibTrans2D1" presStyleIdx="6" presStyleCnt="12"/>
      <dgm:spPr/>
    </dgm:pt>
    <dgm:pt modelId="{14652CB2-B626-4D7A-A3C3-6F68DF411E38}" type="pres">
      <dgm:prSet presAssocID="{D3A76F5F-3395-48C8-AA4B-724DCFB391EC}" presName="child" presStyleLbl="alignAccFollowNode1" presStyleIdx="6" presStyleCnt="12">
        <dgm:presLayoutVars>
          <dgm:chMax val="0"/>
          <dgm:bulletEnabled val="1"/>
        </dgm:presLayoutVars>
      </dgm:prSet>
      <dgm:spPr/>
    </dgm:pt>
    <dgm:pt modelId="{B2666C9D-FD34-4C3A-A025-C146DE4C2EA5}" type="pres">
      <dgm:prSet presAssocID="{D4471757-32E6-4A60-8A75-1A226A78E876}" presName="sibTrans" presStyleLbl="sibTrans2D1" presStyleIdx="7" presStyleCnt="12"/>
      <dgm:spPr/>
    </dgm:pt>
    <dgm:pt modelId="{55C0FD2E-2797-4313-AF95-676C837C3EB2}" type="pres">
      <dgm:prSet presAssocID="{58F1937F-D940-4E04-9E24-BDD40A0BB0E5}" presName="child" presStyleLbl="alignAccFollowNode1" presStyleIdx="7" presStyleCnt="12">
        <dgm:presLayoutVars>
          <dgm:chMax val="0"/>
          <dgm:bulletEnabled val="1"/>
        </dgm:presLayoutVars>
      </dgm:prSet>
      <dgm:spPr/>
    </dgm:pt>
    <dgm:pt modelId="{2174D7A2-2293-45BB-9ABF-71687D561EF7}" type="pres">
      <dgm:prSet presAssocID="{7DE75F4B-F4EA-49A6-B001-D14D63869C51}" presName="hSp" presStyleCnt="0"/>
      <dgm:spPr/>
    </dgm:pt>
    <dgm:pt modelId="{69171C73-175F-4720-8C59-6608CA98075A}" type="pres">
      <dgm:prSet presAssocID="{2A1B4593-711F-44BF-99C3-A786E27F26D9}" presName="vertFlow" presStyleCnt="0"/>
      <dgm:spPr/>
    </dgm:pt>
    <dgm:pt modelId="{BB2FBDBC-D293-4513-935B-024B392DB390}" type="pres">
      <dgm:prSet presAssocID="{2A1B4593-711F-44BF-99C3-A786E27F26D9}" presName="header" presStyleLbl="node1" presStyleIdx="4" presStyleCnt="6" custScaleY="216742"/>
      <dgm:spPr/>
    </dgm:pt>
    <dgm:pt modelId="{FCF6A465-083B-409E-9DB1-B7D2654D9277}" type="pres">
      <dgm:prSet presAssocID="{BE3B6DA3-0E1F-4FAC-9B2B-524F720B97FD}" presName="parTrans" presStyleLbl="sibTrans2D1" presStyleIdx="8" presStyleCnt="12"/>
      <dgm:spPr/>
    </dgm:pt>
    <dgm:pt modelId="{233E3B2B-C6E8-4F6B-8C22-4E11AACCA5FE}" type="pres">
      <dgm:prSet presAssocID="{3E92C08C-F362-46ED-BEC0-ABD725D0D3DE}" presName="child" presStyleLbl="alignAccFollowNode1" presStyleIdx="8" presStyleCnt="12">
        <dgm:presLayoutVars>
          <dgm:chMax val="0"/>
          <dgm:bulletEnabled val="1"/>
        </dgm:presLayoutVars>
      </dgm:prSet>
      <dgm:spPr/>
    </dgm:pt>
    <dgm:pt modelId="{2DD6ECEE-ADE3-41DD-BEF3-5B5B86C033A5}" type="pres">
      <dgm:prSet presAssocID="{AFE58C24-F801-4665-AE5F-9E082B825148}" presName="sibTrans" presStyleLbl="sibTrans2D1" presStyleIdx="9" presStyleCnt="12"/>
      <dgm:spPr/>
    </dgm:pt>
    <dgm:pt modelId="{C4660370-2FC9-4BE4-B8B2-7D88EC034956}" type="pres">
      <dgm:prSet presAssocID="{E49F0AB7-4D43-4C6C-8265-EA67ACF650B4}" presName="child" presStyleLbl="alignAccFollowNode1" presStyleIdx="9" presStyleCnt="12">
        <dgm:presLayoutVars>
          <dgm:chMax val="0"/>
          <dgm:bulletEnabled val="1"/>
        </dgm:presLayoutVars>
      </dgm:prSet>
      <dgm:spPr/>
    </dgm:pt>
    <dgm:pt modelId="{2BAE654E-A5DF-43AA-82BC-FA78BE210345}" type="pres">
      <dgm:prSet presAssocID="{2A1B4593-711F-44BF-99C3-A786E27F26D9}" presName="hSp" presStyleCnt="0"/>
      <dgm:spPr/>
    </dgm:pt>
    <dgm:pt modelId="{6BE3FB42-8AF3-481A-B84F-5138A92D4202}" type="pres">
      <dgm:prSet presAssocID="{FDB6C9BA-1134-4FB6-9676-595648C40C9A}" presName="vertFlow" presStyleCnt="0"/>
      <dgm:spPr/>
    </dgm:pt>
    <dgm:pt modelId="{C187F147-2031-4ED4-9764-92C625EF9039}" type="pres">
      <dgm:prSet presAssocID="{FDB6C9BA-1134-4FB6-9676-595648C40C9A}" presName="header" presStyleLbl="node1" presStyleIdx="5" presStyleCnt="6" custScaleY="226424"/>
      <dgm:spPr/>
    </dgm:pt>
    <dgm:pt modelId="{74354855-6244-464E-AC90-214C9655B388}" type="pres">
      <dgm:prSet presAssocID="{14A7415A-9C69-4EAB-A923-D1F233468A27}" presName="parTrans" presStyleLbl="sibTrans2D1" presStyleIdx="10" presStyleCnt="12"/>
      <dgm:spPr/>
    </dgm:pt>
    <dgm:pt modelId="{F589AD08-41CE-46AC-9FA1-D16B753AF197}" type="pres">
      <dgm:prSet presAssocID="{E2671490-20A0-4249-A137-BCE3AC6A8E22}" presName="child" presStyleLbl="alignAccFollowNode1" presStyleIdx="10" presStyleCnt="12">
        <dgm:presLayoutVars>
          <dgm:chMax val="0"/>
          <dgm:bulletEnabled val="1"/>
        </dgm:presLayoutVars>
      </dgm:prSet>
      <dgm:spPr/>
    </dgm:pt>
    <dgm:pt modelId="{B37D59EE-EA16-455B-9080-AF2C4F2CAD79}" type="pres">
      <dgm:prSet presAssocID="{086353D7-FCC6-4983-BDC4-C535E5B44265}" presName="sibTrans" presStyleLbl="sibTrans2D1" presStyleIdx="11" presStyleCnt="12"/>
      <dgm:spPr/>
    </dgm:pt>
    <dgm:pt modelId="{2AFDC649-9FEA-46A7-9292-E69F42312498}" type="pres">
      <dgm:prSet presAssocID="{DEA97C2E-6C42-4E0B-87C6-59C7AA8888D2}" presName="child" presStyleLbl="alignAccFollowNode1" presStyleIdx="11" presStyleCnt="12">
        <dgm:presLayoutVars>
          <dgm:chMax val="0"/>
          <dgm:bulletEnabled val="1"/>
        </dgm:presLayoutVars>
      </dgm:prSet>
      <dgm:spPr/>
    </dgm:pt>
  </dgm:ptLst>
  <dgm:cxnLst>
    <dgm:cxn modelId="{9B3D5B02-EF28-4522-B622-026037B47DDF}" type="presOf" srcId="{6D0C6E46-4B47-4518-B0FB-B293834ECBAD}" destId="{2FA4638F-97B8-48F7-9B73-6AAFF8FC50E4}" srcOrd="0" destOrd="0" presId="urn:microsoft.com/office/officeart/2005/8/layout/lProcess1"/>
    <dgm:cxn modelId="{84E2190E-E610-45F8-B7ED-A4C070F9F455}" srcId="{78A0112D-4CBE-4202-A1AF-B242F4FDBF51}" destId="{6D0C6E46-4B47-4518-B0FB-B293834ECBAD}" srcOrd="2" destOrd="0" parTransId="{8DD02841-67A7-4805-9858-315901802477}" sibTransId="{289C3C50-DA45-4BD0-BA3F-68E5C5C8EE15}"/>
    <dgm:cxn modelId="{BCD8860E-4D47-43F6-9C61-632BEA922658}" srcId="{FDB6C9BA-1134-4FB6-9676-595648C40C9A}" destId="{DEA97C2E-6C42-4E0B-87C6-59C7AA8888D2}" srcOrd="1" destOrd="0" parTransId="{3605BD0C-7231-458C-9737-46AD1D792975}" sibTransId="{C6791535-1FBB-4CEF-BE4C-1E77654344BF}"/>
    <dgm:cxn modelId="{32C99A12-646D-4A3F-83CE-33BCE27E66F3}" type="presOf" srcId="{04A6B3DD-BB71-49D1-9E87-872819921A12}" destId="{596E1CCD-5220-44B5-A298-BECE4B6C2E18}" srcOrd="0" destOrd="0" presId="urn:microsoft.com/office/officeart/2005/8/layout/lProcess1"/>
    <dgm:cxn modelId="{FA87A912-6929-4C88-B451-6C83F2F11896}" type="presOf" srcId="{D4471757-32E6-4A60-8A75-1A226A78E876}" destId="{B2666C9D-FD34-4C3A-A025-C146DE4C2EA5}" srcOrd="0" destOrd="0" presId="urn:microsoft.com/office/officeart/2005/8/layout/lProcess1"/>
    <dgm:cxn modelId="{B0286013-85AB-45D1-AC0A-712D7F5FB67E}" srcId="{6D0C6E46-4B47-4518-B0FB-B293834ECBAD}" destId="{AA9FC661-E7A5-4749-8D0D-DC5523520CAD}" srcOrd="1" destOrd="0" parTransId="{4F65B1F5-22D6-4B66-9A2F-3153C3FD3DFD}" sibTransId="{C97DE19B-5A61-49F7-B9C8-8078AE7A42F8}"/>
    <dgm:cxn modelId="{056EFB15-ACFB-4513-929F-815FC79FEEE5}" type="presOf" srcId="{F4C021BC-0FB7-472A-9231-34AB386453FC}" destId="{D35480E2-5883-45EA-A286-0CB2678BC678}" srcOrd="0" destOrd="0" presId="urn:microsoft.com/office/officeart/2005/8/layout/lProcess1"/>
    <dgm:cxn modelId="{5D69162B-0B6D-4CDD-86BC-2995318C8ADA}" type="presOf" srcId="{189E95FF-0E73-436B-A613-C8C40A43F2E3}" destId="{9996764B-4995-4FE3-8B3F-EED240A0562E}" srcOrd="0" destOrd="0" presId="urn:microsoft.com/office/officeart/2005/8/layout/lProcess1"/>
    <dgm:cxn modelId="{7E060732-730C-4A55-B519-1D15B78505FC}" type="presOf" srcId="{F432E6A6-BEF8-450A-8437-746F05E8CAF9}" destId="{D9600D8F-D0A6-4F44-A67B-3616FFA516FA}" srcOrd="0" destOrd="0" presId="urn:microsoft.com/office/officeart/2005/8/layout/lProcess1"/>
    <dgm:cxn modelId="{B337EF34-2130-4DFD-ACA6-ADA89F35CE20}" srcId="{2A1B4593-711F-44BF-99C3-A786E27F26D9}" destId="{E49F0AB7-4D43-4C6C-8265-EA67ACF650B4}" srcOrd="1" destOrd="0" parTransId="{00A4657C-D8CA-4EB6-B4E0-F21F5CA31E7F}" sibTransId="{CE2D0BC4-A464-4CB9-8B7A-6765A3BA75B2}"/>
    <dgm:cxn modelId="{F53F363B-660D-4C43-8290-E6EDE45A6B90}" srcId="{F432E6A6-BEF8-450A-8437-746F05E8CAF9}" destId="{6B9180B8-7E47-4512-9A17-3FB5AD3338CB}" srcOrd="0" destOrd="0" parTransId="{04A6B3DD-BB71-49D1-9E87-872819921A12}" sibTransId="{9C6DD02E-A574-4505-848C-9CC931A2F82D}"/>
    <dgm:cxn modelId="{7AA8825B-C688-4209-AB7D-CF91C13A38B3}" srcId="{78A0112D-4CBE-4202-A1AF-B242F4FDBF51}" destId="{7DE75F4B-F4EA-49A6-B001-D14D63869C51}" srcOrd="3" destOrd="0" parTransId="{D315901E-00D3-4B2E-94F2-BD70A79DEE62}" sibTransId="{F8ACAD8B-DF74-4180-A9B7-9660C6808CF7}"/>
    <dgm:cxn modelId="{F5F2975D-595E-4DF3-8DB7-09A9C7384600}" type="presOf" srcId="{57678302-F6C8-476E-B036-AA0C2118E3A6}" destId="{58BBAA50-144D-4FE0-B98A-E39434FF2080}" srcOrd="0" destOrd="0" presId="urn:microsoft.com/office/officeart/2005/8/layout/lProcess1"/>
    <dgm:cxn modelId="{43EA404B-4A08-4228-9FB9-312E80A57604}" type="presOf" srcId="{6B9180B8-7E47-4512-9A17-3FB5AD3338CB}" destId="{0C85C309-2259-4591-A306-B9F2CCB9C513}" srcOrd="0" destOrd="0" presId="urn:microsoft.com/office/officeart/2005/8/layout/lProcess1"/>
    <dgm:cxn modelId="{3B00E74E-19BB-4C6D-BAB8-CD9AB249A0DB}" type="presOf" srcId="{E49F0AB7-4D43-4C6C-8265-EA67ACF650B4}" destId="{C4660370-2FC9-4BE4-B8B2-7D88EC034956}" srcOrd="0" destOrd="0" presId="urn:microsoft.com/office/officeart/2005/8/layout/lProcess1"/>
    <dgm:cxn modelId="{F79DA373-BCFA-42B4-BC91-02B724F42696}" type="presOf" srcId="{E2671490-20A0-4249-A137-BCE3AC6A8E22}" destId="{F589AD08-41CE-46AC-9FA1-D16B753AF197}" srcOrd="0" destOrd="0" presId="urn:microsoft.com/office/officeart/2005/8/layout/lProcess1"/>
    <dgm:cxn modelId="{829A9255-2D9D-4076-AFA9-FBD4E6B2BA1C}" type="presOf" srcId="{D6528CF8-1B94-4CF5-B5B1-86A45041BE0A}" destId="{D9A0664D-0C7E-40E2-889F-854F83CABD85}" srcOrd="0" destOrd="0" presId="urn:microsoft.com/office/officeart/2005/8/layout/lProcess1"/>
    <dgm:cxn modelId="{5C519159-C4D6-47B7-902B-D06E780E6F23}" type="presOf" srcId="{14A7415A-9C69-4EAB-A923-D1F233468A27}" destId="{74354855-6244-464E-AC90-214C9655B388}" srcOrd="0" destOrd="0" presId="urn:microsoft.com/office/officeart/2005/8/layout/lProcess1"/>
    <dgm:cxn modelId="{8DC2A97A-ED5F-4585-8183-3415890A2352}" srcId="{7DE75F4B-F4EA-49A6-B001-D14D63869C51}" destId="{D3A76F5F-3395-48C8-AA4B-724DCFB391EC}" srcOrd="0" destOrd="0" parTransId="{D6528CF8-1B94-4CF5-B5B1-86A45041BE0A}" sibTransId="{D4471757-32E6-4A60-8A75-1A226A78E876}"/>
    <dgm:cxn modelId="{27A4837C-E27E-4C63-8154-50C638D706A4}" type="presOf" srcId="{D3A76F5F-3395-48C8-AA4B-724DCFB391EC}" destId="{14652CB2-B626-4D7A-A3C3-6F68DF411E38}" srcOrd="0" destOrd="0" presId="urn:microsoft.com/office/officeart/2005/8/layout/lProcess1"/>
    <dgm:cxn modelId="{5E3C1E83-90D3-462D-AE1E-CD22C48616C5}" type="presOf" srcId="{2A1B4593-711F-44BF-99C3-A786E27F26D9}" destId="{BB2FBDBC-D293-4513-935B-024B392DB390}" srcOrd="0" destOrd="0" presId="urn:microsoft.com/office/officeart/2005/8/layout/lProcess1"/>
    <dgm:cxn modelId="{5FB91085-0301-421C-8DFF-E1F095403021}" srcId="{78A0112D-4CBE-4202-A1AF-B242F4FDBF51}" destId="{F432E6A6-BEF8-450A-8437-746F05E8CAF9}" srcOrd="1" destOrd="0" parTransId="{9063F8DC-F911-410E-B8BE-C6AB8F287F32}" sibTransId="{6DF0AD93-335E-49D6-BDBA-F01473127659}"/>
    <dgm:cxn modelId="{51942C86-8293-4C55-B1D5-7FD170387BA2}" srcId="{7DE75F4B-F4EA-49A6-B001-D14D63869C51}" destId="{58F1937F-D940-4E04-9E24-BDD40A0BB0E5}" srcOrd="1" destOrd="0" parTransId="{B8637839-EA89-4F6A-AA13-BE3AD95E659F}" sibTransId="{A39FB86E-C2AA-4E6E-8E34-8FDF96BD2820}"/>
    <dgm:cxn modelId="{12825C87-A17B-48AD-A918-07F069ADCA12}" type="presOf" srcId="{71F4E874-8C2F-42CA-8926-DD4C905FE8F2}" destId="{BCD35426-0274-4C3B-966B-058AE642F91B}" srcOrd="0" destOrd="0" presId="urn:microsoft.com/office/officeart/2005/8/layout/lProcess1"/>
    <dgm:cxn modelId="{CD7D3089-6CD0-40C2-990C-74DEE160EE9A}" type="presOf" srcId="{C7FD1BAD-48E3-4F13-89E1-F267A20D5F68}" destId="{AA32F1FA-FDA5-4260-A687-0C92054C1125}" srcOrd="0" destOrd="0" presId="urn:microsoft.com/office/officeart/2005/8/layout/lProcess1"/>
    <dgm:cxn modelId="{26855B94-E37F-408A-813A-ED8EC0114BC8}" srcId="{78A0112D-4CBE-4202-A1AF-B242F4FDBF51}" destId="{2A1B4593-711F-44BF-99C3-A786E27F26D9}" srcOrd="4" destOrd="0" parTransId="{46508F1C-0249-404F-AFFC-355A54FABE3E}" sibTransId="{33C2BB20-AEB2-4FDF-9BA8-580E83765FA1}"/>
    <dgm:cxn modelId="{18E9A79B-AF84-4B9E-8995-0343A0F5E911}" type="presOf" srcId="{58F1937F-D940-4E04-9E24-BDD40A0BB0E5}" destId="{55C0FD2E-2797-4313-AF95-676C837C3EB2}" srcOrd="0" destOrd="0" presId="urn:microsoft.com/office/officeart/2005/8/layout/lProcess1"/>
    <dgm:cxn modelId="{33AE659C-C0E4-49B4-A91F-E408B83ACFC2}" srcId="{78A0112D-4CBE-4202-A1AF-B242F4FDBF51}" destId="{FDB6C9BA-1134-4FB6-9676-595648C40C9A}" srcOrd="5" destOrd="0" parTransId="{9A46D2CA-F51F-4538-B8A6-1CB3331DF7E0}" sibTransId="{8A5BCD00-6068-4406-A1D6-913248E3D12D}"/>
    <dgm:cxn modelId="{8858559E-721A-4FFA-B3EF-95833D9DDBA4}" type="presOf" srcId="{7DE75F4B-F4EA-49A6-B001-D14D63869C51}" destId="{AAE48E15-E59D-4B65-A325-7CB992706741}" srcOrd="0" destOrd="0" presId="urn:microsoft.com/office/officeart/2005/8/layout/lProcess1"/>
    <dgm:cxn modelId="{8F7948AC-84BC-4598-85D1-7190C4B3FC5F}" type="presOf" srcId="{086353D7-FCC6-4983-BDC4-C535E5B44265}" destId="{B37D59EE-EA16-455B-9080-AF2C4F2CAD79}" srcOrd="0" destOrd="0" presId="urn:microsoft.com/office/officeart/2005/8/layout/lProcess1"/>
    <dgm:cxn modelId="{891605AE-5ABA-4212-BFB5-E84CE4FA3023}" type="presOf" srcId="{16BA52E5-B7BD-4B80-91AA-60A00B9E9F13}" destId="{D91AE2B5-B9B0-48A3-BAD3-2368F324F328}" srcOrd="0" destOrd="0" presId="urn:microsoft.com/office/officeart/2005/8/layout/lProcess1"/>
    <dgm:cxn modelId="{56A789B6-C46F-4E0F-8AE0-3D205EA2D900}" srcId="{57678302-F6C8-476E-B036-AA0C2118E3A6}" destId="{6F639853-CD4F-460C-8AAF-4F7E0EE37283}" srcOrd="1" destOrd="0" parTransId="{5349178A-96D0-46B7-919A-5E8A06F1E3A5}" sibTransId="{C91B05D9-A9A9-4484-94D6-0D074C6D019A}"/>
    <dgm:cxn modelId="{1CA046BB-106E-4AFA-B7BD-3F14C60CC6C9}" type="presOf" srcId="{AA9FC661-E7A5-4749-8D0D-DC5523520CAD}" destId="{FF32EE66-A825-4775-B382-8A301B55D16E}" srcOrd="0" destOrd="0" presId="urn:microsoft.com/office/officeart/2005/8/layout/lProcess1"/>
    <dgm:cxn modelId="{6BA5A6BD-7837-48CD-9263-98A1AA22E285}" type="presOf" srcId="{FDB6C9BA-1134-4FB6-9676-595648C40C9A}" destId="{C187F147-2031-4ED4-9764-92C625EF9039}" srcOrd="0" destOrd="0" presId="urn:microsoft.com/office/officeart/2005/8/layout/lProcess1"/>
    <dgm:cxn modelId="{EC36DCBF-C1AC-44EA-B956-20B1E214D2F0}" type="presOf" srcId="{AFE58C24-F801-4665-AE5F-9E082B825148}" destId="{2DD6ECEE-ADE3-41DD-BEF3-5B5B86C033A5}" srcOrd="0" destOrd="0" presId="urn:microsoft.com/office/officeart/2005/8/layout/lProcess1"/>
    <dgm:cxn modelId="{848416C1-72CE-471C-9027-FCD0FB92F9B8}" srcId="{FDB6C9BA-1134-4FB6-9676-595648C40C9A}" destId="{E2671490-20A0-4249-A137-BCE3AC6A8E22}" srcOrd="0" destOrd="0" parTransId="{14A7415A-9C69-4EAB-A923-D1F233468A27}" sibTransId="{086353D7-FCC6-4983-BDC4-C535E5B44265}"/>
    <dgm:cxn modelId="{2EC507C2-93B1-45AE-A794-EEB44BD82312}" type="presOf" srcId="{6F639853-CD4F-460C-8AAF-4F7E0EE37283}" destId="{77A9950D-A174-4910-8942-D86ED4B4E70E}" srcOrd="0" destOrd="0" presId="urn:microsoft.com/office/officeart/2005/8/layout/lProcess1"/>
    <dgm:cxn modelId="{4C44D8C4-9BB2-4234-B815-261AAAE56C02}" type="presOf" srcId="{78A0112D-4CBE-4202-A1AF-B242F4FDBF51}" destId="{501270CC-C5D9-470E-AF46-CD9DE24CC445}" srcOrd="0" destOrd="0" presId="urn:microsoft.com/office/officeart/2005/8/layout/lProcess1"/>
    <dgm:cxn modelId="{CA536CC8-65A1-44C7-85C3-182B6A5ABCA1}" srcId="{2A1B4593-711F-44BF-99C3-A786E27F26D9}" destId="{3E92C08C-F362-46ED-BEC0-ABD725D0D3DE}" srcOrd="0" destOrd="0" parTransId="{BE3B6DA3-0E1F-4FAC-9B2B-524F720B97FD}" sibTransId="{AFE58C24-F801-4665-AE5F-9E082B825148}"/>
    <dgm:cxn modelId="{54F377CF-296A-400C-A3C0-90651EB4571C}" type="presOf" srcId="{9C6DD02E-A574-4505-848C-9CC931A2F82D}" destId="{4A792D1F-7F52-4382-9ED2-7E26DF66B484}" srcOrd="0" destOrd="0" presId="urn:microsoft.com/office/officeart/2005/8/layout/lProcess1"/>
    <dgm:cxn modelId="{82D6D0D0-6081-4DCB-96F9-0222B485D56D}" type="presOf" srcId="{DEA97C2E-6C42-4E0B-87C6-59C7AA8888D2}" destId="{2AFDC649-9FEA-46A7-9292-E69F42312498}" srcOrd="0" destOrd="0" presId="urn:microsoft.com/office/officeart/2005/8/layout/lProcess1"/>
    <dgm:cxn modelId="{1F4331D5-0A99-4063-802C-D6863AB91F41}" type="presOf" srcId="{3E92C08C-F362-46ED-BEC0-ABD725D0D3DE}" destId="{233E3B2B-C6E8-4F6B-8C22-4E11AACCA5FE}" srcOrd="0" destOrd="0" presId="urn:microsoft.com/office/officeart/2005/8/layout/lProcess1"/>
    <dgm:cxn modelId="{287F5FD6-71B8-43FF-A2FF-187A8A530535}" type="presOf" srcId="{BE3B6DA3-0E1F-4FAC-9B2B-524F720B97FD}" destId="{FCF6A465-083B-409E-9DB1-B7D2654D9277}" srcOrd="0" destOrd="0" presId="urn:microsoft.com/office/officeart/2005/8/layout/lProcess1"/>
    <dgm:cxn modelId="{31E44CDB-46EA-4C36-813D-45BBE180555C}" srcId="{57678302-F6C8-476E-B036-AA0C2118E3A6}" destId="{F01098B8-34D0-4AB3-B640-330F2BFEC620}" srcOrd="0" destOrd="0" parTransId="{F4C021BC-0FB7-472A-9231-34AB386453FC}" sibTransId="{16BA52E5-B7BD-4B80-91AA-60A00B9E9F13}"/>
    <dgm:cxn modelId="{8D4646EB-B85B-46CD-B1B9-73B7AB40089E}" srcId="{78A0112D-4CBE-4202-A1AF-B242F4FDBF51}" destId="{57678302-F6C8-476E-B036-AA0C2118E3A6}" srcOrd="0" destOrd="0" parTransId="{7C7A384A-94DB-4321-BAD4-9176FA68E06C}" sibTransId="{B710B6DD-B562-43C7-91E9-7271A219AE1A}"/>
    <dgm:cxn modelId="{70A38DED-BBA9-4619-9522-737EA7262A21}" type="presOf" srcId="{F01098B8-34D0-4AB3-B640-330F2BFEC620}" destId="{3EDC4B64-CD63-4FD4-99A5-20F224ABDA1F}" srcOrd="0" destOrd="0" presId="urn:microsoft.com/office/officeart/2005/8/layout/lProcess1"/>
    <dgm:cxn modelId="{B8B6AAF2-42C9-43C3-B370-5494A5F52D00}" type="presOf" srcId="{9347875B-0539-49A5-B88C-CBAB466F0941}" destId="{1405761A-EA0F-4FC1-B844-2907E12E27A0}" srcOrd="0" destOrd="0" presId="urn:microsoft.com/office/officeart/2005/8/layout/lProcess1"/>
    <dgm:cxn modelId="{76BB72F3-3A7E-4190-8091-5DD16E417D2B}" srcId="{F432E6A6-BEF8-450A-8437-746F05E8CAF9}" destId="{71F4E874-8C2F-42CA-8926-DD4C905FE8F2}" srcOrd="1" destOrd="0" parTransId="{DC72D2A6-C422-43C0-840D-809F72BEE0E9}" sibTransId="{E3BA05A8-7C33-4F9D-B7E8-4E967CB4F0E3}"/>
    <dgm:cxn modelId="{936C34F8-4BCB-4B46-AB1B-C018C00D1B43}" srcId="{6D0C6E46-4B47-4518-B0FB-B293834ECBAD}" destId="{C7FD1BAD-48E3-4F13-89E1-F267A20D5F68}" srcOrd="0" destOrd="0" parTransId="{189E95FF-0E73-436B-A613-C8C40A43F2E3}" sibTransId="{9347875B-0539-49A5-B88C-CBAB466F0941}"/>
    <dgm:cxn modelId="{079847DE-9563-4177-B81F-67622C256A77}" type="presParOf" srcId="{501270CC-C5D9-470E-AF46-CD9DE24CC445}" destId="{3CBE2CED-2DCD-4A97-B908-DF5C804DE1E3}" srcOrd="0" destOrd="0" presId="urn:microsoft.com/office/officeart/2005/8/layout/lProcess1"/>
    <dgm:cxn modelId="{4896A97B-8393-4E35-87A3-8E628B85B08D}" type="presParOf" srcId="{3CBE2CED-2DCD-4A97-B908-DF5C804DE1E3}" destId="{58BBAA50-144D-4FE0-B98A-E39434FF2080}" srcOrd="0" destOrd="0" presId="urn:microsoft.com/office/officeart/2005/8/layout/lProcess1"/>
    <dgm:cxn modelId="{12D383D5-99B7-4571-9383-13510DB50FB5}" type="presParOf" srcId="{3CBE2CED-2DCD-4A97-B908-DF5C804DE1E3}" destId="{D35480E2-5883-45EA-A286-0CB2678BC678}" srcOrd="1" destOrd="0" presId="urn:microsoft.com/office/officeart/2005/8/layout/lProcess1"/>
    <dgm:cxn modelId="{7CFD2671-B2DE-4544-A4AF-C7A1E755019E}" type="presParOf" srcId="{3CBE2CED-2DCD-4A97-B908-DF5C804DE1E3}" destId="{3EDC4B64-CD63-4FD4-99A5-20F224ABDA1F}" srcOrd="2" destOrd="0" presId="urn:microsoft.com/office/officeart/2005/8/layout/lProcess1"/>
    <dgm:cxn modelId="{F1F35EB1-FBBE-4681-9F39-A84EBDB0FC3D}" type="presParOf" srcId="{3CBE2CED-2DCD-4A97-B908-DF5C804DE1E3}" destId="{D91AE2B5-B9B0-48A3-BAD3-2368F324F328}" srcOrd="3" destOrd="0" presId="urn:microsoft.com/office/officeart/2005/8/layout/lProcess1"/>
    <dgm:cxn modelId="{BD23AFE7-5F13-4018-8F9F-2ED23DB4457F}" type="presParOf" srcId="{3CBE2CED-2DCD-4A97-B908-DF5C804DE1E3}" destId="{77A9950D-A174-4910-8942-D86ED4B4E70E}" srcOrd="4" destOrd="0" presId="urn:microsoft.com/office/officeart/2005/8/layout/lProcess1"/>
    <dgm:cxn modelId="{81F6902F-556C-4213-85FD-FD174DF56515}" type="presParOf" srcId="{501270CC-C5D9-470E-AF46-CD9DE24CC445}" destId="{65A30D5C-83E7-435A-90EC-71AA57C55BFE}" srcOrd="1" destOrd="0" presId="urn:microsoft.com/office/officeart/2005/8/layout/lProcess1"/>
    <dgm:cxn modelId="{8C63D7E3-0BEA-4624-A0B6-73094F299333}" type="presParOf" srcId="{501270CC-C5D9-470E-AF46-CD9DE24CC445}" destId="{39E6277C-8E70-4741-A28B-C892602C7028}" srcOrd="2" destOrd="0" presId="urn:microsoft.com/office/officeart/2005/8/layout/lProcess1"/>
    <dgm:cxn modelId="{B6963FC0-B655-483F-A2D9-CE288B439087}" type="presParOf" srcId="{39E6277C-8E70-4741-A28B-C892602C7028}" destId="{D9600D8F-D0A6-4F44-A67B-3616FFA516FA}" srcOrd="0" destOrd="0" presId="urn:microsoft.com/office/officeart/2005/8/layout/lProcess1"/>
    <dgm:cxn modelId="{B4965D61-27A2-424B-879E-550D238BF7E2}" type="presParOf" srcId="{39E6277C-8E70-4741-A28B-C892602C7028}" destId="{596E1CCD-5220-44B5-A298-BECE4B6C2E18}" srcOrd="1" destOrd="0" presId="urn:microsoft.com/office/officeart/2005/8/layout/lProcess1"/>
    <dgm:cxn modelId="{DCA85C97-33E1-4778-9552-EC29170E24A5}" type="presParOf" srcId="{39E6277C-8E70-4741-A28B-C892602C7028}" destId="{0C85C309-2259-4591-A306-B9F2CCB9C513}" srcOrd="2" destOrd="0" presId="urn:microsoft.com/office/officeart/2005/8/layout/lProcess1"/>
    <dgm:cxn modelId="{8240BF12-AC34-44F9-A5E2-D3CF86F806AC}" type="presParOf" srcId="{39E6277C-8E70-4741-A28B-C892602C7028}" destId="{4A792D1F-7F52-4382-9ED2-7E26DF66B484}" srcOrd="3" destOrd="0" presId="urn:microsoft.com/office/officeart/2005/8/layout/lProcess1"/>
    <dgm:cxn modelId="{B2A16221-DB30-4168-ADAA-9D7E185A97A3}" type="presParOf" srcId="{39E6277C-8E70-4741-A28B-C892602C7028}" destId="{BCD35426-0274-4C3B-966B-058AE642F91B}" srcOrd="4" destOrd="0" presId="urn:microsoft.com/office/officeart/2005/8/layout/lProcess1"/>
    <dgm:cxn modelId="{37B3737B-BB9A-419E-B04A-F2A4965F91F9}" type="presParOf" srcId="{501270CC-C5D9-470E-AF46-CD9DE24CC445}" destId="{7D785E28-34CF-49E4-9115-EF00F7C3159F}" srcOrd="3" destOrd="0" presId="urn:microsoft.com/office/officeart/2005/8/layout/lProcess1"/>
    <dgm:cxn modelId="{D90002A7-641E-4A2A-9469-03FA3E068B9C}" type="presParOf" srcId="{501270CC-C5D9-470E-AF46-CD9DE24CC445}" destId="{5A470DDC-5D71-4C3A-A231-96A187A31B33}" srcOrd="4" destOrd="0" presId="urn:microsoft.com/office/officeart/2005/8/layout/lProcess1"/>
    <dgm:cxn modelId="{183CA4B8-2F05-490D-946A-A9EB533CE4ED}" type="presParOf" srcId="{5A470DDC-5D71-4C3A-A231-96A187A31B33}" destId="{2FA4638F-97B8-48F7-9B73-6AAFF8FC50E4}" srcOrd="0" destOrd="0" presId="urn:microsoft.com/office/officeart/2005/8/layout/lProcess1"/>
    <dgm:cxn modelId="{E1BF574D-19A0-41AC-8107-21CE3BF56F61}" type="presParOf" srcId="{5A470DDC-5D71-4C3A-A231-96A187A31B33}" destId="{9996764B-4995-4FE3-8B3F-EED240A0562E}" srcOrd="1" destOrd="0" presId="urn:microsoft.com/office/officeart/2005/8/layout/lProcess1"/>
    <dgm:cxn modelId="{D968AFEB-E737-49EB-A2CF-E0CF0787EB53}" type="presParOf" srcId="{5A470DDC-5D71-4C3A-A231-96A187A31B33}" destId="{AA32F1FA-FDA5-4260-A687-0C92054C1125}" srcOrd="2" destOrd="0" presId="urn:microsoft.com/office/officeart/2005/8/layout/lProcess1"/>
    <dgm:cxn modelId="{EC55FB16-1D94-4273-93B1-D91AEF9B16F4}" type="presParOf" srcId="{5A470DDC-5D71-4C3A-A231-96A187A31B33}" destId="{1405761A-EA0F-4FC1-B844-2907E12E27A0}" srcOrd="3" destOrd="0" presId="urn:microsoft.com/office/officeart/2005/8/layout/lProcess1"/>
    <dgm:cxn modelId="{B04C3416-4DDA-47D9-ADFC-FC398B19485F}" type="presParOf" srcId="{5A470DDC-5D71-4C3A-A231-96A187A31B33}" destId="{FF32EE66-A825-4775-B382-8A301B55D16E}" srcOrd="4" destOrd="0" presId="urn:microsoft.com/office/officeart/2005/8/layout/lProcess1"/>
    <dgm:cxn modelId="{56F50CF6-C6B8-4EBB-99A6-DE3E02EC18F2}" type="presParOf" srcId="{501270CC-C5D9-470E-AF46-CD9DE24CC445}" destId="{6E9D1C29-6353-430B-9123-A42DBB72E239}" srcOrd="5" destOrd="0" presId="urn:microsoft.com/office/officeart/2005/8/layout/lProcess1"/>
    <dgm:cxn modelId="{0E380F6F-4895-469E-8A58-F0F77FB3507C}" type="presParOf" srcId="{501270CC-C5D9-470E-AF46-CD9DE24CC445}" destId="{622E6540-C277-42CA-BFC8-9E31D747B398}" srcOrd="6" destOrd="0" presId="urn:microsoft.com/office/officeart/2005/8/layout/lProcess1"/>
    <dgm:cxn modelId="{3CCFE47E-17D4-42CB-955D-D2DDFEF248B0}" type="presParOf" srcId="{622E6540-C277-42CA-BFC8-9E31D747B398}" destId="{AAE48E15-E59D-4B65-A325-7CB992706741}" srcOrd="0" destOrd="0" presId="urn:microsoft.com/office/officeart/2005/8/layout/lProcess1"/>
    <dgm:cxn modelId="{0BAE9B05-6B73-461B-88CA-A7FB5FD12635}" type="presParOf" srcId="{622E6540-C277-42CA-BFC8-9E31D747B398}" destId="{D9A0664D-0C7E-40E2-889F-854F83CABD85}" srcOrd="1" destOrd="0" presId="urn:microsoft.com/office/officeart/2005/8/layout/lProcess1"/>
    <dgm:cxn modelId="{9245DB9C-8CFB-4FBE-AC96-6150B2B16B38}" type="presParOf" srcId="{622E6540-C277-42CA-BFC8-9E31D747B398}" destId="{14652CB2-B626-4D7A-A3C3-6F68DF411E38}" srcOrd="2" destOrd="0" presId="urn:microsoft.com/office/officeart/2005/8/layout/lProcess1"/>
    <dgm:cxn modelId="{0E6DEF62-316E-440F-A29C-8349634B9306}" type="presParOf" srcId="{622E6540-C277-42CA-BFC8-9E31D747B398}" destId="{B2666C9D-FD34-4C3A-A025-C146DE4C2EA5}" srcOrd="3" destOrd="0" presId="urn:microsoft.com/office/officeart/2005/8/layout/lProcess1"/>
    <dgm:cxn modelId="{054E0528-2BE9-48B4-B491-177F457CD415}" type="presParOf" srcId="{622E6540-C277-42CA-BFC8-9E31D747B398}" destId="{55C0FD2E-2797-4313-AF95-676C837C3EB2}" srcOrd="4" destOrd="0" presId="urn:microsoft.com/office/officeart/2005/8/layout/lProcess1"/>
    <dgm:cxn modelId="{35CC5F36-50AD-457E-B8F3-5AD47DB11D2C}" type="presParOf" srcId="{501270CC-C5D9-470E-AF46-CD9DE24CC445}" destId="{2174D7A2-2293-45BB-9ABF-71687D561EF7}" srcOrd="7" destOrd="0" presId="urn:microsoft.com/office/officeart/2005/8/layout/lProcess1"/>
    <dgm:cxn modelId="{DB864D03-C12B-41FE-8B32-EB8643FD2740}" type="presParOf" srcId="{501270CC-C5D9-470E-AF46-CD9DE24CC445}" destId="{69171C73-175F-4720-8C59-6608CA98075A}" srcOrd="8" destOrd="0" presId="urn:microsoft.com/office/officeart/2005/8/layout/lProcess1"/>
    <dgm:cxn modelId="{0D9CBEEB-079A-4542-B8BE-2F523A3384E9}" type="presParOf" srcId="{69171C73-175F-4720-8C59-6608CA98075A}" destId="{BB2FBDBC-D293-4513-935B-024B392DB390}" srcOrd="0" destOrd="0" presId="urn:microsoft.com/office/officeart/2005/8/layout/lProcess1"/>
    <dgm:cxn modelId="{39A0B18F-4886-4ABC-AC4A-D820F4833159}" type="presParOf" srcId="{69171C73-175F-4720-8C59-6608CA98075A}" destId="{FCF6A465-083B-409E-9DB1-B7D2654D9277}" srcOrd="1" destOrd="0" presId="urn:microsoft.com/office/officeart/2005/8/layout/lProcess1"/>
    <dgm:cxn modelId="{B6352A74-EA8F-489B-8884-F9283992B471}" type="presParOf" srcId="{69171C73-175F-4720-8C59-6608CA98075A}" destId="{233E3B2B-C6E8-4F6B-8C22-4E11AACCA5FE}" srcOrd="2" destOrd="0" presId="urn:microsoft.com/office/officeart/2005/8/layout/lProcess1"/>
    <dgm:cxn modelId="{6878F8CE-007F-40E7-BA70-B5900B94DE68}" type="presParOf" srcId="{69171C73-175F-4720-8C59-6608CA98075A}" destId="{2DD6ECEE-ADE3-41DD-BEF3-5B5B86C033A5}" srcOrd="3" destOrd="0" presId="urn:microsoft.com/office/officeart/2005/8/layout/lProcess1"/>
    <dgm:cxn modelId="{86BF0F8B-F650-4B5C-B197-9DC267021612}" type="presParOf" srcId="{69171C73-175F-4720-8C59-6608CA98075A}" destId="{C4660370-2FC9-4BE4-B8B2-7D88EC034956}" srcOrd="4" destOrd="0" presId="urn:microsoft.com/office/officeart/2005/8/layout/lProcess1"/>
    <dgm:cxn modelId="{0C7E3A1F-707F-46C5-9E55-E100F4D09706}" type="presParOf" srcId="{501270CC-C5D9-470E-AF46-CD9DE24CC445}" destId="{2BAE654E-A5DF-43AA-82BC-FA78BE210345}" srcOrd="9" destOrd="0" presId="urn:microsoft.com/office/officeart/2005/8/layout/lProcess1"/>
    <dgm:cxn modelId="{FC7D9155-123B-47BA-A541-B384ABB1476F}" type="presParOf" srcId="{501270CC-C5D9-470E-AF46-CD9DE24CC445}" destId="{6BE3FB42-8AF3-481A-B84F-5138A92D4202}" srcOrd="10" destOrd="0" presId="urn:microsoft.com/office/officeart/2005/8/layout/lProcess1"/>
    <dgm:cxn modelId="{F48C9B97-B2FF-4307-BEF4-A8239BD42930}" type="presParOf" srcId="{6BE3FB42-8AF3-481A-B84F-5138A92D4202}" destId="{C187F147-2031-4ED4-9764-92C625EF9039}" srcOrd="0" destOrd="0" presId="urn:microsoft.com/office/officeart/2005/8/layout/lProcess1"/>
    <dgm:cxn modelId="{FECDF4BB-30C9-4DF1-9050-692679912792}" type="presParOf" srcId="{6BE3FB42-8AF3-481A-B84F-5138A92D4202}" destId="{74354855-6244-464E-AC90-214C9655B388}" srcOrd="1" destOrd="0" presId="urn:microsoft.com/office/officeart/2005/8/layout/lProcess1"/>
    <dgm:cxn modelId="{ECF2BE67-63A4-4B8A-BE15-811F057021C4}" type="presParOf" srcId="{6BE3FB42-8AF3-481A-B84F-5138A92D4202}" destId="{F589AD08-41CE-46AC-9FA1-D16B753AF197}" srcOrd="2" destOrd="0" presId="urn:microsoft.com/office/officeart/2005/8/layout/lProcess1"/>
    <dgm:cxn modelId="{8B89AAE6-DE5B-4855-9A40-4144312F3E6D}" type="presParOf" srcId="{6BE3FB42-8AF3-481A-B84F-5138A92D4202}" destId="{B37D59EE-EA16-455B-9080-AF2C4F2CAD79}" srcOrd="3" destOrd="0" presId="urn:microsoft.com/office/officeart/2005/8/layout/lProcess1"/>
    <dgm:cxn modelId="{56B2563C-F9EB-47C6-9F68-8EB2229AF655}" type="presParOf" srcId="{6BE3FB42-8AF3-481A-B84F-5138A92D4202}" destId="{2AFDC649-9FEA-46A7-9292-E69F42312498}" srcOrd="4" destOrd="0" presId="urn:microsoft.com/office/officeart/2005/8/layout/lProcess1"/>
  </dgm:cxnLst>
  <dgm:bg/>
  <dgm:whole/>
  <dgm:extLst>
    <a:ext uri="http://schemas.microsoft.com/office/drawing/2008/diagram">
      <dsp:dataModelExt xmlns:dsp="http://schemas.microsoft.com/office/drawing/2008/diagram" relId="rId94"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9BD48FC7-47CD-4B0F-98BE-6CA84D5CD3BC}" type="doc">
      <dgm:prSet loTypeId="urn:microsoft.com/office/officeart/2005/8/layout/process1" loCatId="process" qsTypeId="urn:microsoft.com/office/officeart/2005/8/quickstyle/simple1" qsCatId="simple" csTypeId="urn:microsoft.com/office/officeart/2005/8/colors/accent1_4" csCatId="accent1" phldr="1"/>
      <dgm:spPr/>
      <dgm:t>
        <a:bodyPr/>
        <a:lstStyle/>
        <a:p>
          <a:endParaRPr lang="cs-CZ"/>
        </a:p>
      </dgm:t>
    </dgm:pt>
    <dgm:pt modelId="{8C56BB32-24B3-45EA-B78D-2062FF6482F9}">
      <dgm:prSet phldrT="[Text]" custT="1"/>
      <dgm:spPr/>
      <dgm:t>
        <a:bodyPr/>
        <a:lstStyle/>
        <a:p>
          <a:r>
            <a:rPr lang="cs-CZ" sz="1100">
              <a:latin typeface="Calibri" panose="020F0502020204030204" pitchFamily="34" charset="0"/>
              <a:ea typeface="Calibri" panose="020F0502020204030204" pitchFamily="34" charset="0"/>
              <a:cs typeface="Calibri" panose="020F0502020204030204" pitchFamily="34" charset="0"/>
            </a:rPr>
            <a:t>Zkvalitňovat předškolní vzdělávání a eliminovat odklady povinné školní docházky</a:t>
          </a:r>
        </a:p>
      </dgm:t>
    </dgm:pt>
    <dgm:pt modelId="{9B9073E8-CAB5-448E-AA1A-45BD3E1B47E7}" type="parTrans" cxnId="{68CFE790-B609-4A63-AB83-3AB7259990B6}">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D5F167EC-6EB8-432B-81FC-B550EEADE05B}" type="sibTrans" cxnId="{68CFE790-B609-4A63-AB83-3AB7259990B6}">
      <dgm:prSet custT="1"/>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FEC7BE8F-E1F0-4318-A404-D09BC3E20895}">
      <dgm:prSet phldrT="[Text]" custT="1"/>
      <dgm:spPr/>
      <dgm:t>
        <a:bodyPr/>
        <a:lstStyle/>
        <a:p>
          <a:r>
            <a:rPr lang="cs-CZ" sz="1100">
              <a:latin typeface="Calibri" panose="020F0502020204030204" pitchFamily="34" charset="0"/>
              <a:ea typeface="Calibri" panose="020F0502020204030204" pitchFamily="34" charset="0"/>
              <a:cs typeface="Calibri" panose="020F0502020204030204" pitchFamily="34" charset="0"/>
            </a:rPr>
            <a:t>Snížení odkladů povinné školní docházky</a:t>
          </a:r>
        </a:p>
      </dgm:t>
    </dgm:pt>
    <dgm:pt modelId="{B82CC030-CD29-4E29-8391-D286AE02D1EB}" type="parTrans" cxnId="{402B6013-FA90-4ED1-ABE2-F8BCB3140CEC}">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AE9769D5-FEEC-4EA5-A567-6FE98064E6B8}" type="sibTrans" cxnId="{402B6013-FA90-4ED1-ABE2-F8BCB3140CEC}">
      <dgm:prSet custT="1"/>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D7412445-21A9-4776-8C9C-9EF22C9905C9}">
      <dgm:prSet custT="1"/>
      <dgm:spPr/>
      <dgm:t>
        <a:bodyPr/>
        <a:lstStyle/>
        <a:p>
          <a:r>
            <a:rPr lang="cs-CZ" sz="1100">
              <a:latin typeface="Calibri" panose="020F0502020204030204" pitchFamily="34" charset="0"/>
              <a:ea typeface="Calibri" panose="020F0502020204030204" pitchFamily="34" charset="0"/>
              <a:cs typeface="Calibri" panose="020F0502020204030204" pitchFamily="34" charset="0"/>
            </a:rPr>
            <a:t>Znížení podílu 6letých dětí, které se účastní předškolního vzdělávání, na populačním ročníku 6letých</a:t>
          </a:r>
        </a:p>
      </dgm:t>
    </dgm:pt>
    <dgm:pt modelId="{7F0E5CB4-6424-4479-9E89-24FA222C78E6}" type="parTrans" cxnId="{6E5B47BE-0D95-4F32-8B3C-748534199AC8}">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1B9BCC90-FD91-4926-87D9-E52B89ABB614}" type="sibTrans" cxnId="{6E5B47BE-0D95-4F32-8B3C-748534199AC8}">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B414EDB6-8B34-417E-A93C-1843B7AFAD0B}" type="pres">
      <dgm:prSet presAssocID="{9BD48FC7-47CD-4B0F-98BE-6CA84D5CD3BC}" presName="Name0" presStyleCnt="0">
        <dgm:presLayoutVars>
          <dgm:dir/>
          <dgm:resizeHandles val="exact"/>
        </dgm:presLayoutVars>
      </dgm:prSet>
      <dgm:spPr/>
    </dgm:pt>
    <dgm:pt modelId="{0A01D98F-6E6A-4014-9D72-8F9C76FA9EA2}" type="pres">
      <dgm:prSet presAssocID="{8C56BB32-24B3-45EA-B78D-2062FF6482F9}" presName="node" presStyleLbl="node1" presStyleIdx="0" presStyleCnt="3">
        <dgm:presLayoutVars>
          <dgm:bulletEnabled val="1"/>
        </dgm:presLayoutVars>
      </dgm:prSet>
      <dgm:spPr/>
    </dgm:pt>
    <dgm:pt modelId="{08B26D95-7252-48D3-9F09-BD9D70F2DF41}" type="pres">
      <dgm:prSet presAssocID="{D5F167EC-6EB8-432B-81FC-B550EEADE05B}" presName="sibTrans" presStyleLbl="sibTrans2D1" presStyleIdx="0" presStyleCnt="2"/>
      <dgm:spPr/>
    </dgm:pt>
    <dgm:pt modelId="{FC7F00D1-EAA4-4534-9E5E-ADD460F7B398}" type="pres">
      <dgm:prSet presAssocID="{D5F167EC-6EB8-432B-81FC-B550EEADE05B}" presName="connectorText" presStyleLbl="sibTrans2D1" presStyleIdx="0" presStyleCnt="2"/>
      <dgm:spPr/>
    </dgm:pt>
    <dgm:pt modelId="{D2A9E592-3408-4638-AEA9-135ACD0CB48A}" type="pres">
      <dgm:prSet presAssocID="{FEC7BE8F-E1F0-4318-A404-D09BC3E20895}" presName="node" presStyleLbl="node1" presStyleIdx="1" presStyleCnt="3">
        <dgm:presLayoutVars>
          <dgm:bulletEnabled val="1"/>
        </dgm:presLayoutVars>
      </dgm:prSet>
      <dgm:spPr/>
    </dgm:pt>
    <dgm:pt modelId="{9AFC3025-E3E6-45E5-ABCB-44C0CA5D5469}" type="pres">
      <dgm:prSet presAssocID="{AE9769D5-FEEC-4EA5-A567-6FE98064E6B8}" presName="sibTrans" presStyleLbl="sibTrans2D1" presStyleIdx="1" presStyleCnt="2"/>
      <dgm:spPr/>
    </dgm:pt>
    <dgm:pt modelId="{480D3FBF-A719-4D27-9482-38DCF22D3A66}" type="pres">
      <dgm:prSet presAssocID="{AE9769D5-FEEC-4EA5-A567-6FE98064E6B8}" presName="connectorText" presStyleLbl="sibTrans2D1" presStyleIdx="1" presStyleCnt="2"/>
      <dgm:spPr/>
    </dgm:pt>
    <dgm:pt modelId="{545B59A4-E463-43DC-BC06-ECE6F1F451A2}" type="pres">
      <dgm:prSet presAssocID="{D7412445-21A9-4776-8C9C-9EF22C9905C9}" presName="node" presStyleLbl="node1" presStyleIdx="2" presStyleCnt="3">
        <dgm:presLayoutVars>
          <dgm:bulletEnabled val="1"/>
        </dgm:presLayoutVars>
      </dgm:prSet>
      <dgm:spPr/>
    </dgm:pt>
  </dgm:ptLst>
  <dgm:cxnLst>
    <dgm:cxn modelId="{78E00806-B14B-4E35-83D0-C339CBF35E6F}" type="presOf" srcId="{D5F167EC-6EB8-432B-81FC-B550EEADE05B}" destId="{08B26D95-7252-48D3-9F09-BD9D70F2DF41}" srcOrd="0" destOrd="0" presId="urn:microsoft.com/office/officeart/2005/8/layout/process1"/>
    <dgm:cxn modelId="{402B6013-FA90-4ED1-ABE2-F8BCB3140CEC}" srcId="{9BD48FC7-47CD-4B0F-98BE-6CA84D5CD3BC}" destId="{FEC7BE8F-E1F0-4318-A404-D09BC3E20895}" srcOrd="1" destOrd="0" parTransId="{B82CC030-CD29-4E29-8391-D286AE02D1EB}" sibTransId="{AE9769D5-FEEC-4EA5-A567-6FE98064E6B8}"/>
    <dgm:cxn modelId="{8D8EAB2D-9944-4B37-B0AB-A5C5B22373FA}" type="presOf" srcId="{D7412445-21A9-4776-8C9C-9EF22C9905C9}" destId="{545B59A4-E463-43DC-BC06-ECE6F1F451A2}" srcOrd="0" destOrd="0" presId="urn:microsoft.com/office/officeart/2005/8/layout/process1"/>
    <dgm:cxn modelId="{99099237-CA75-4BE0-8CBD-B46B1948192F}" type="presOf" srcId="{D5F167EC-6EB8-432B-81FC-B550EEADE05B}" destId="{FC7F00D1-EAA4-4534-9E5E-ADD460F7B398}" srcOrd="1" destOrd="0" presId="urn:microsoft.com/office/officeart/2005/8/layout/process1"/>
    <dgm:cxn modelId="{94EF1C5B-1F22-4DD2-912F-E9FA797A7D1B}" type="presOf" srcId="{9BD48FC7-47CD-4B0F-98BE-6CA84D5CD3BC}" destId="{B414EDB6-8B34-417E-A93C-1843B7AFAD0B}" srcOrd="0" destOrd="0" presId="urn:microsoft.com/office/officeart/2005/8/layout/process1"/>
    <dgm:cxn modelId="{68CFE790-B609-4A63-AB83-3AB7259990B6}" srcId="{9BD48FC7-47CD-4B0F-98BE-6CA84D5CD3BC}" destId="{8C56BB32-24B3-45EA-B78D-2062FF6482F9}" srcOrd="0" destOrd="0" parTransId="{9B9073E8-CAB5-448E-AA1A-45BD3E1B47E7}" sibTransId="{D5F167EC-6EB8-432B-81FC-B550EEADE05B}"/>
    <dgm:cxn modelId="{D43EEB91-5D97-4DAA-8564-7716F71F54CC}" type="presOf" srcId="{AE9769D5-FEEC-4EA5-A567-6FE98064E6B8}" destId="{9AFC3025-E3E6-45E5-ABCB-44C0CA5D5469}" srcOrd="0" destOrd="0" presId="urn:microsoft.com/office/officeart/2005/8/layout/process1"/>
    <dgm:cxn modelId="{1AC5549C-74BD-467C-81D1-E10E4A15B531}" type="presOf" srcId="{FEC7BE8F-E1F0-4318-A404-D09BC3E20895}" destId="{D2A9E592-3408-4638-AEA9-135ACD0CB48A}" srcOrd="0" destOrd="0" presId="urn:microsoft.com/office/officeart/2005/8/layout/process1"/>
    <dgm:cxn modelId="{6E5B47BE-0D95-4F32-8B3C-748534199AC8}" srcId="{9BD48FC7-47CD-4B0F-98BE-6CA84D5CD3BC}" destId="{D7412445-21A9-4776-8C9C-9EF22C9905C9}" srcOrd="2" destOrd="0" parTransId="{7F0E5CB4-6424-4479-9E89-24FA222C78E6}" sibTransId="{1B9BCC90-FD91-4926-87D9-E52B89ABB614}"/>
    <dgm:cxn modelId="{E05A6DCE-7732-4ED6-9B39-035382039836}" type="presOf" srcId="{AE9769D5-FEEC-4EA5-A567-6FE98064E6B8}" destId="{480D3FBF-A719-4D27-9482-38DCF22D3A66}" srcOrd="1" destOrd="0" presId="urn:microsoft.com/office/officeart/2005/8/layout/process1"/>
    <dgm:cxn modelId="{B77A60D5-8E4B-4A50-9A06-795A7E2EB852}" type="presOf" srcId="{8C56BB32-24B3-45EA-B78D-2062FF6482F9}" destId="{0A01D98F-6E6A-4014-9D72-8F9C76FA9EA2}" srcOrd="0" destOrd="0" presId="urn:microsoft.com/office/officeart/2005/8/layout/process1"/>
    <dgm:cxn modelId="{854D0C52-8EE4-43BB-8F99-167304E0B41A}" type="presParOf" srcId="{B414EDB6-8B34-417E-A93C-1843B7AFAD0B}" destId="{0A01D98F-6E6A-4014-9D72-8F9C76FA9EA2}" srcOrd="0" destOrd="0" presId="urn:microsoft.com/office/officeart/2005/8/layout/process1"/>
    <dgm:cxn modelId="{613BD378-1A84-4BBC-840C-C94B45B909FD}" type="presParOf" srcId="{B414EDB6-8B34-417E-A93C-1843B7AFAD0B}" destId="{08B26D95-7252-48D3-9F09-BD9D70F2DF41}" srcOrd="1" destOrd="0" presId="urn:microsoft.com/office/officeart/2005/8/layout/process1"/>
    <dgm:cxn modelId="{0EA253B9-28F4-4862-85F3-967E83E9FD55}" type="presParOf" srcId="{08B26D95-7252-48D3-9F09-BD9D70F2DF41}" destId="{FC7F00D1-EAA4-4534-9E5E-ADD460F7B398}" srcOrd="0" destOrd="0" presId="urn:microsoft.com/office/officeart/2005/8/layout/process1"/>
    <dgm:cxn modelId="{3514F0D5-0C96-44CC-8182-657994FA3C27}" type="presParOf" srcId="{B414EDB6-8B34-417E-A93C-1843B7AFAD0B}" destId="{D2A9E592-3408-4638-AEA9-135ACD0CB48A}" srcOrd="2" destOrd="0" presId="urn:microsoft.com/office/officeart/2005/8/layout/process1"/>
    <dgm:cxn modelId="{E52169C0-EBE1-4B23-904D-8AA314F69C5D}" type="presParOf" srcId="{B414EDB6-8B34-417E-A93C-1843B7AFAD0B}" destId="{9AFC3025-E3E6-45E5-ABCB-44C0CA5D5469}" srcOrd="3" destOrd="0" presId="urn:microsoft.com/office/officeart/2005/8/layout/process1"/>
    <dgm:cxn modelId="{38959481-0D92-4D32-861C-45ACC4649972}" type="presParOf" srcId="{9AFC3025-E3E6-45E5-ABCB-44C0CA5D5469}" destId="{480D3FBF-A719-4D27-9482-38DCF22D3A66}" srcOrd="0" destOrd="0" presId="urn:microsoft.com/office/officeart/2005/8/layout/process1"/>
    <dgm:cxn modelId="{FEDF9BE8-2B61-4638-ACB6-1FD67269CA80}" type="presParOf" srcId="{B414EDB6-8B34-417E-A93C-1843B7AFAD0B}" destId="{545B59A4-E463-43DC-BC06-ECE6F1F451A2}" srcOrd="4" destOrd="0" presId="urn:microsoft.com/office/officeart/2005/8/layout/process1"/>
  </dgm:cxnLst>
  <dgm:bg/>
  <dgm:whole/>
  <dgm:extLst>
    <a:ext uri="http://schemas.microsoft.com/office/drawing/2008/diagram">
      <dsp:dataModelExt xmlns:dsp="http://schemas.microsoft.com/office/drawing/2008/diagram" relId="rId102"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9BD48FC7-47CD-4B0F-98BE-6CA84D5CD3BC}" type="doc">
      <dgm:prSet loTypeId="urn:microsoft.com/office/officeart/2005/8/layout/process1" loCatId="process" qsTypeId="urn:microsoft.com/office/officeart/2005/8/quickstyle/simple1" qsCatId="simple" csTypeId="urn:microsoft.com/office/officeart/2005/8/colors/accent1_4" csCatId="accent1" phldr="1"/>
      <dgm:spPr/>
      <dgm:t>
        <a:bodyPr/>
        <a:lstStyle/>
        <a:p>
          <a:endParaRPr lang="cs-CZ"/>
        </a:p>
      </dgm:t>
    </dgm:pt>
    <dgm:pt modelId="{8C56BB32-24B3-45EA-B78D-2062FF6482F9}">
      <dgm:prSet phldrT="[Text]" custT="1"/>
      <dgm:spPr>
        <a:xfrm>
          <a:off x="4635" y="255851"/>
          <a:ext cx="1385536" cy="831321"/>
        </a:xfrm>
        <a:prstGeom prst="roundRect">
          <a:avLst>
            <a:gd name="adj" fmla="val 10000"/>
          </a:avLst>
        </a:prstGeom>
        <a:solidFill>
          <a:srgbClr val="00A0B8">
            <a:shade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cs-CZ" sz="1600" b="1">
              <a:solidFill>
                <a:sysClr val="window" lastClr="FFFFFF"/>
              </a:solidFill>
              <a:latin typeface="Calibri" panose="020F0502020204030204" pitchFamily="34" charset="0"/>
              <a:ea typeface="Calibri" panose="020F0502020204030204" pitchFamily="34" charset="0"/>
              <a:cs typeface="Calibri" panose="020F0502020204030204" pitchFamily="34" charset="0"/>
            </a:rPr>
            <a:t>Opatření</a:t>
          </a:r>
        </a:p>
      </dgm:t>
    </dgm:pt>
    <dgm:pt modelId="{9B9073E8-CAB5-448E-AA1A-45BD3E1B47E7}" type="parTrans" cxnId="{68CFE790-B609-4A63-AB83-3AB7259990B6}">
      <dgm:prSet/>
      <dgm:spPr/>
      <dgm:t>
        <a:bodyPr/>
        <a:lstStyle/>
        <a:p>
          <a:endParaRPr lang="cs-CZ" sz="1600" b="1">
            <a:latin typeface="Calibri" panose="020F0502020204030204" pitchFamily="34" charset="0"/>
            <a:ea typeface="Calibri" panose="020F0502020204030204" pitchFamily="34" charset="0"/>
            <a:cs typeface="Calibri" panose="020F0502020204030204" pitchFamily="34" charset="0"/>
          </a:endParaRPr>
        </a:p>
      </dgm:t>
    </dgm:pt>
    <dgm:pt modelId="{D5F167EC-6EB8-432B-81FC-B550EEADE05B}" type="sibTrans" cxnId="{68CFE790-B609-4A63-AB83-3AB7259990B6}">
      <dgm:prSet custT="1"/>
      <dgm:spPr>
        <a:xfrm>
          <a:off x="1528725" y="499705"/>
          <a:ext cx="293733" cy="343613"/>
        </a:xfrm>
        <a:prstGeom prst="rightArrow">
          <a:avLst>
            <a:gd name="adj1" fmla="val 60000"/>
            <a:gd name="adj2" fmla="val 50000"/>
          </a:avLst>
        </a:prstGeom>
        <a:solidFill>
          <a:srgbClr val="00A0B8">
            <a:shade val="90000"/>
            <a:hueOff val="0"/>
            <a:satOff val="0"/>
            <a:lumOff val="0"/>
            <a:alphaOff val="0"/>
          </a:srgbClr>
        </a:solidFill>
        <a:ln>
          <a:noFill/>
        </a:ln>
        <a:effectLst/>
      </dgm:spPr>
      <dgm:t>
        <a:bodyPr/>
        <a:lstStyle/>
        <a:p>
          <a:pPr>
            <a:buNone/>
          </a:pPr>
          <a:endParaRPr lang="cs-CZ" sz="1600" b="1">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gm:t>
    </dgm:pt>
    <dgm:pt modelId="{FEC7BE8F-E1F0-4318-A404-D09BC3E20895}">
      <dgm:prSet phldrT="[Text]" custT="1"/>
      <dgm:spPr>
        <a:xfrm>
          <a:off x="1944386" y="255851"/>
          <a:ext cx="1385536" cy="831321"/>
        </a:xfrm>
        <a:prstGeom prst="roundRect">
          <a:avLst>
            <a:gd name="adj" fmla="val 10000"/>
          </a:avLst>
        </a:prstGeom>
        <a:solidFill>
          <a:srgbClr val="00A0B8">
            <a:shade val="50000"/>
            <a:hueOff val="259283"/>
            <a:satOff val="-42220"/>
            <a:lumOff val="34543"/>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cs-CZ" sz="1600" b="1">
              <a:solidFill>
                <a:sysClr val="window" lastClr="FFFFFF"/>
              </a:solidFill>
              <a:latin typeface="Calibri" panose="020F0502020204030204" pitchFamily="34" charset="0"/>
              <a:ea typeface="Calibri" panose="020F0502020204030204" pitchFamily="34" charset="0"/>
              <a:cs typeface="Calibri" panose="020F0502020204030204" pitchFamily="34" charset="0"/>
            </a:rPr>
            <a:t>Předpoklá-daný dopad</a:t>
          </a:r>
        </a:p>
      </dgm:t>
    </dgm:pt>
    <dgm:pt modelId="{B82CC030-CD29-4E29-8391-D286AE02D1EB}" type="parTrans" cxnId="{402B6013-FA90-4ED1-ABE2-F8BCB3140CEC}">
      <dgm:prSet/>
      <dgm:spPr/>
      <dgm:t>
        <a:bodyPr/>
        <a:lstStyle/>
        <a:p>
          <a:endParaRPr lang="cs-CZ" sz="1600" b="1">
            <a:latin typeface="Calibri" panose="020F0502020204030204" pitchFamily="34" charset="0"/>
            <a:ea typeface="Calibri" panose="020F0502020204030204" pitchFamily="34" charset="0"/>
            <a:cs typeface="Calibri" panose="020F0502020204030204" pitchFamily="34" charset="0"/>
          </a:endParaRPr>
        </a:p>
      </dgm:t>
    </dgm:pt>
    <dgm:pt modelId="{AE9769D5-FEEC-4EA5-A567-6FE98064E6B8}" type="sibTrans" cxnId="{402B6013-FA90-4ED1-ABE2-F8BCB3140CEC}">
      <dgm:prSet custT="1"/>
      <dgm:spPr>
        <a:xfrm>
          <a:off x="3468476" y="499705"/>
          <a:ext cx="293733" cy="343613"/>
        </a:xfrm>
        <a:prstGeom prst="rightArrow">
          <a:avLst>
            <a:gd name="adj1" fmla="val 60000"/>
            <a:gd name="adj2" fmla="val 50000"/>
          </a:avLst>
        </a:prstGeom>
        <a:solidFill>
          <a:srgbClr val="00A0B8">
            <a:shade val="90000"/>
            <a:hueOff val="412345"/>
            <a:satOff val="-64012"/>
            <a:lumOff val="46128"/>
            <a:alphaOff val="0"/>
          </a:srgbClr>
        </a:solidFill>
        <a:ln>
          <a:noFill/>
        </a:ln>
        <a:effectLst/>
      </dgm:spPr>
      <dgm:t>
        <a:bodyPr/>
        <a:lstStyle/>
        <a:p>
          <a:pPr>
            <a:buNone/>
          </a:pPr>
          <a:endParaRPr lang="cs-CZ" sz="1600" b="1">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gm:t>
    </dgm:pt>
    <dgm:pt modelId="{D7412445-21A9-4776-8C9C-9EF22C9905C9}">
      <dgm:prSet custT="1"/>
      <dgm:spPr>
        <a:xfrm>
          <a:off x="3884137" y="255851"/>
          <a:ext cx="1385536" cy="831321"/>
        </a:xfrm>
        <a:prstGeom prst="roundRect">
          <a:avLst>
            <a:gd name="adj" fmla="val 10000"/>
          </a:avLst>
        </a:prstGeom>
        <a:solidFill>
          <a:srgbClr val="00A0B8">
            <a:shade val="50000"/>
            <a:hueOff val="259283"/>
            <a:satOff val="-42220"/>
            <a:lumOff val="34543"/>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cs-CZ" sz="1600" b="1">
              <a:solidFill>
                <a:sysClr val="window" lastClr="FFFFFF"/>
              </a:solidFill>
              <a:latin typeface="Calibri" panose="020F0502020204030204" pitchFamily="34" charset="0"/>
              <a:ea typeface="Calibri" panose="020F0502020204030204" pitchFamily="34" charset="0"/>
              <a:cs typeface="Calibri" panose="020F0502020204030204" pitchFamily="34" charset="0"/>
            </a:rPr>
            <a:t>Měřitelný indikátor</a:t>
          </a:r>
        </a:p>
      </dgm:t>
    </dgm:pt>
    <dgm:pt modelId="{7F0E5CB4-6424-4479-9E89-24FA222C78E6}" type="parTrans" cxnId="{6E5B47BE-0D95-4F32-8B3C-748534199AC8}">
      <dgm:prSet/>
      <dgm:spPr/>
      <dgm:t>
        <a:bodyPr/>
        <a:lstStyle/>
        <a:p>
          <a:endParaRPr lang="cs-CZ" sz="1600" b="1">
            <a:latin typeface="Calibri" panose="020F0502020204030204" pitchFamily="34" charset="0"/>
            <a:ea typeface="Calibri" panose="020F0502020204030204" pitchFamily="34" charset="0"/>
            <a:cs typeface="Calibri" panose="020F0502020204030204" pitchFamily="34" charset="0"/>
          </a:endParaRPr>
        </a:p>
      </dgm:t>
    </dgm:pt>
    <dgm:pt modelId="{1B9BCC90-FD91-4926-87D9-E52B89ABB614}" type="sibTrans" cxnId="{6E5B47BE-0D95-4F32-8B3C-748534199AC8}">
      <dgm:prSet/>
      <dgm:spPr/>
      <dgm:t>
        <a:bodyPr/>
        <a:lstStyle/>
        <a:p>
          <a:endParaRPr lang="cs-CZ" sz="1600" b="1">
            <a:latin typeface="Calibri" panose="020F0502020204030204" pitchFamily="34" charset="0"/>
            <a:ea typeface="Calibri" panose="020F0502020204030204" pitchFamily="34" charset="0"/>
            <a:cs typeface="Calibri" panose="020F0502020204030204" pitchFamily="34" charset="0"/>
          </a:endParaRPr>
        </a:p>
      </dgm:t>
    </dgm:pt>
    <dgm:pt modelId="{B414EDB6-8B34-417E-A93C-1843B7AFAD0B}" type="pres">
      <dgm:prSet presAssocID="{9BD48FC7-47CD-4B0F-98BE-6CA84D5CD3BC}" presName="Name0" presStyleCnt="0">
        <dgm:presLayoutVars>
          <dgm:dir/>
          <dgm:resizeHandles val="exact"/>
        </dgm:presLayoutVars>
      </dgm:prSet>
      <dgm:spPr/>
    </dgm:pt>
    <dgm:pt modelId="{0A01D98F-6E6A-4014-9D72-8F9C76FA9EA2}" type="pres">
      <dgm:prSet presAssocID="{8C56BB32-24B3-45EA-B78D-2062FF6482F9}" presName="node" presStyleLbl="node1" presStyleIdx="0" presStyleCnt="3">
        <dgm:presLayoutVars>
          <dgm:bulletEnabled val="1"/>
        </dgm:presLayoutVars>
      </dgm:prSet>
      <dgm:spPr/>
    </dgm:pt>
    <dgm:pt modelId="{08B26D95-7252-48D3-9F09-BD9D70F2DF41}" type="pres">
      <dgm:prSet presAssocID="{D5F167EC-6EB8-432B-81FC-B550EEADE05B}" presName="sibTrans" presStyleLbl="sibTrans2D1" presStyleIdx="0" presStyleCnt="2"/>
      <dgm:spPr/>
    </dgm:pt>
    <dgm:pt modelId="{FC7F00D1-EAA4-4534-9E5E-ADD460F7B398}" type="pres">
      <dgm:prSet presAssocID="{D5F167EC-6EB8-432B-81FC-B550EEADE05B}" presName="connectorText" presStyleLbl="sibTrans2D1" presStyleIdx="0" presStyleCnt="2"/>
      <dgm:spPr/>
    </dgm:pt>
    <dgm:pt modelId="{D2A9E592-3408-4638-AEA9-135ACD0CB48A}" type="pres">
      <dgm:prSet presAssocID="{FEC7BE8F-E1F0-4318-A404-D09BC3E20895}" presName="node" presStyleLbl="node1" presStyleIdx="1" presStyleCnt="3">
        <dgm:presLayoutVars>
          <dgm:bulletEnabled val="1"/>
        </dgm:presLayoutVars>
      </dgm:prSet>
      <dgm:spPr/>
    </dgm:pt>
    <dgm:pt modelId="{9AFC3025-E3E6-45E5-ABCB-44C0CA5D5469}" type="pres">
      <dgm:prSet presAssocID="{AE9769D5-FEEC-4EA5-A567-6FE98064E6B8}" presName="sibTrans" presStyleLbl="sibTrans2D1" presStyleIdx="1" presStyleCnt="2"/>
      <dgm:spPr/>
    </dgm:pt>
    <dgm:pt modelId="{480D3FBF-A719-4D27-9482-38DCF22D3A66}" type="pres">
      <dgm:prSet presAssocID="{AE9769D5-FEEC-4EA5-A567-6FE98064E6B8}" presName="connectorText" presStyleLbl="sibTrans2D1" presStyleIdx="1" presStyleCnt="2"/>
      <dgm:spPr/>
    </dgm:pt>
    <dgm:pt modelId="{545B59A4-E463-43DC-BC06-ECE6F1F451A2}" type="pres">
      <dgm:prSet presAssocID="{D7412445-21A9-4776-8C9C-9EF22C9905C9}" presName="node" presStyleLbl="node1" presStyleIdx="2" presStyleCnt="3">
        <dgm:presLayoutVars>
          <dgm:bulletEnabled val="1"/>
        </dgm:presLayoutVars>
      </dgm:prSet>
      <dgm:spPr/>
    </dgm:pt>
  </dgm:ptLst>
  <dgm:cxnLst>
    <dgm:cxn modelId="{78E00806-B14B-4E35-83D0-C339CBF35E6F}" type="presOf" srcId="{D5F167EC-6EB8-432B-81FC-B550EEADE05B}" destId="{08B26D95-7252-48D3-9F09-BD9D70F2DF41}" srcOrd="0" destOrd="0" presId="urn:microsoft.com/office/officeart/2005/8/layout/process1"/>
    <dgm:cxn modelId="{402B6013-FA90-4ED1-ABE2-F8BCB3140CEC}" srcId="{9BD48FC7-47CD-4B0F-98BE-6CA84D5CD3BC}" destId="{FEC7BE8F-E1F0-4318-A404-D09BC3E20895}" srcOrd="1" destOrd="0" parTransId="{B82CC030-CD29-4E29-8391-D286AE02D1EB}" sibTransId="{AE9769D5-FEEC-4EA5-A567-6FE98064E6B8}"/>
    <dgm:cxn modelId="{8D8EAB2D-9944-4B37-B0AB-A5C5B22373FA}" type="presOf" srcId="{D7412445-21A9-4776-8C9C-9EF22C9905C9}" destId="{545B59A4-E463-43DC-BC06-ECE6F1F451A2}" srcOrd="0" destOrd="0" presId="urn:microsoft.com/office/officeart/2005/8/layout/process1"/>
    <dgm:cxn modelId="{99099237-CA75-4BE0-8CBD-B46B1948192F}" type="presOf" srcId="{D5F167EC-6EB8-432B-81FC-B550EEADE05B}" destId="{FC7F00D1-EAA4-4534-9E5E-ADD460F7B398}" srcOrd="1" destOrd="0" presId="urn:microsoft.com/office/officeart/2005/8/layout/process1"/>
    <dgm:cxn modelId="{94EF1C5B-1F22-4DD2-912F-E9FA797A7D1B}" type="presOf" srcId="{9BD48FC7-47CD-4B0F-98BE-6CA84D5CD3BC}" destId="{B414EDB6-8B34-417E-A93C-1843B7AFAD0B}" srcOrd="0" destOrd="0" presId="urn:microsoft.com/office/officeart/2005/8/layout/process1"/>
    <dgm:cxn modelId="{68CFE790-B609-4A63-AB83-3AB7259990B6}" srcId="{9BD48FC7-47CD-4B0F-98BE-6CA84D5CD3BC}" destId="{8C56BB32-24B3-45EA-B78D-2062FF6482F9}" srcOrd="0" destOrd="0" parTransId="{9B9073E8-CAB5-448E-AA1A-45BD3E1B47E7}" sibTransId="{D5F167EC-6EB8-432B-81FC-B550EEADE05B}"/>
    <dgm:cxn modelId="{D43EEB91-5D97-4DAA-8564-7716F71F54CC}" type="presOf" srcId="{AE9769D5-FEEC-4EA5-A567-6FE98064E6B8}" destId="{9AFC3025-E3E6-45E5-ABCB-44C0CA5D5469}" srcOrd="0" destOrd="0" presId="urn:microsoft.com/office/officeart/2005/8/layout/process1"/>
    <dgm:cxn modelId="{1AC5549C-74BD-467C-81D1-E10E4A15B531}" type="presOf" srcId="{FEC7BE8F-E1F0-4318-A404-D09BC3E20895}" destId="{D2A9E592-3408-4638-AEA9-135ACD0CB48A}" srcOrd="0" destOrd="0" presId="urn:microsoft.com/office/officeart/2005/8/layout/process1"/>
    <dgm:cxn modelId="{6E5B47BE-0D95-4F32-8B3C-748534199AC8}" srcId="{9BD48FC7-47CD-4B0F-98BE-6CA84D5CD3BC}" destId="{D7412445-21A9-4776-8C9C-9EF22C9905C9}" srcOrd="2" destOrd="0" parTransId="{7F0E5CB4-6424-4479-9E89-24FA222C78E6}" sibTransId="{1B9BCC90-FD91-4926-87D9-E52B89ABB614}"/>
    <dgm:cxn modelId="{E05A6DCE-7732-4ED6-9B39-035382039836}" type="presOf" srcId="{AE9769D5-FEEC-4EA5-A567-6FE98064E6B8}" destId="{480D3FBF-A719-4D27-9482-38DCF22D3A66}" srcOrd="1" destOrd="0" presId="urn:microsoft.com/office/officeart/2005/8/layout/process1"/>
    <dgm:cxn modelId="{B77A60D5-8E4B-4A50-9A06-795A7E2EB852}" type="presOf" srcId="{8C56BB32-24B3-45EA-B78D-2062FF6482F9}" destId="{0A01D98F-6E6A-4014-9D72-8F9C76FA9EA2}" srcOrd="0" destOrd="0" presId="urn:microsoft.com/office/officeart/2005/8/layout/process1"/>
    <dgm:cxn modelId="{854D0C52-8EE4-43BB-8F99-167304E0B41A}" type="presParOf" srcId="{B414EDB6-8B34-417E-A93C-1843B7AFAD0B}" destId="{0A01D98F-6E6A-4014-9D72-8F9C76FA9EA2}" srcOrd="0" destOrd="0" presId="urn:microsoft.com/office/officeart/2005/8/layout/process1"/>
    <dgm:cxn modelId="{613BD378-1A84-4BBC-840C-C94B45B909FD}" type="presParOf" srcId="{B414EDB6-8B34-417E-A93C-1843B7AFAD0B}" destId="{08B26D95-7252-48D3-9F09-BD9D70F2DF41}" srcOrd="1" destOrd="0" presId="urn:microsoft.com/office/officeart/2005/8/layout/process1"/>
    <dgm:cxn modelId="{0EA253B9-28F4-4862-85F3-967E83E9FD55}" type="presParOf" srcId="{08B26D95-7252-48D3-9F09-BD9D70F2DF41}" destId="{FC7F00D1-EAA4-4534-9E5E-ADD460F7B398}" srcOrd="0" destOrd="0" presId="urn:microsoft.com/office/officeart/2005/8/layout/process1"/>
    <dgm:cxn modelId="{3514F0D5-0C96-44CC-8182-657994FA3C27}" type="presParOf" srcId="{B414EDB6-8B34-417E-A93C-1843B7AFAD0B}" destId="{D2A9E592-3408-4638-AEA9-135ACD0CB48A}" srcOrd="2" destOrd="0" presId="urn:microsoft.com/office/officeart/2005/8/layout/process1"/>
    <dgm:cxn modelId="{E52169C0-EBE1-4B23-904D-8AA314F69C5D}" type="presParOf" srcId="{B414EDB6-8B34-417E-A93C-1843B7AFAD0B}" destId="{9AFC3025-E3E6-45E5-ABCB-44C0CA5D5469}" srcOrd="3" destOrd="0" presId="urn:microsoft.com/office/officeart/2005/8/layout/process1"/>
    <dgm:cxn modelId="{38959481-0D92-4D32-861C-45ACC4649972}" type="presParOf" srcId="{9AFC3025-E3E6-45E5-ABCB-44C0CA5D5469}" destId="{480D3FBF-A719-4D27-9482-38DCF22D3A66}" srcOrd="0" destOrd="0" presId="urn:microsoft.com/office/officeart/2005/8/layout/process1"/>
    <dgm:cxn modelId="{FEDF9BE8-2B61-4638-ACB6-1FD67269CA80}" type="presParOf" srcId="{B414EDB6-8B34-417E-A93C-1843B7AFAD0B}" destId="{545B59A4-E463-43DC-BC06-ECE6F1F451A2}" srcOrd="4" destOrd="0" presId="urn:microsoft.com/office/officeart/2005/8/layout/process1"/>
  </dgm:cxnLst>
  <dgm:bg/>
  <dgm:whole/>
  <dgm:extLst>
    <a:ext uri="http://schemas.microsoft.com/office/drawing/2008/diagram">
      <dsp:dataModelExt xmlns:dsp="http://schemas.microsoft.com/office/drawing/2008/diagram" relId="rId109"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9BD48FC7-47CD-4B0F-98BE-6CA84D5CD3BC}" type="doc">
      <dgm:prSet loTypeId="urn:microsoft.com/office/officeart/2005/8/layout/process1" loCatId="process" qsTypeId="urn:microsoft.com/office/officeart/2005/8/quickstyle/simple1" qsCatId="simple" csTypeId="urn:microsoft.com/office/officeart/2005/8/colors/accent1_4" csCatId="accent1" phldr="1"/>
      <dgm:spPr/>
      <dgm:t>
        <a:bodyPr/>
        <a:lstStyle/>
        <a:p>
          <a:endParaRPr lang="cs-CZ"/>
        </a:p>
      </dgm:t>
    </dgm:pt>
    <dgm:pt modelId="{8C56BB32-24B3-45EA-B78D-2062FF6482F9}">
      <dgm:prSet phldrT="[Text]" custT="1"/>
      <dgm:spPr>
        <a:xfrm>
          <a:off x="4635" y="2570"/>
          <a:ext cx="1385536" cy="909258"/>
        </a:xfrm>
        <a:prstGeom prst="roundRect">
          <a:avLst>
            <a:gd name="adj" fmla="val 10000"/>
          </a:avLst>
        </a:prstGeom>
        <a:solidFill>
          <a:srgbClr val="00A0B8">
            <a:shade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cs-CZ" sz="1100">
              <a:latin typeface="Calibri" panose="020F0502020204030204" pitchFamily="34" charset="0"/>
              <a:ea typeface="Calibri" panose="020F0502020204030204" pitchFamily="34" charset="0"/>
              <a:cs typeface="Calibri" panose="020F0502020204030204" pitchFamily="34" charset="0"/>
            </a:rPr>
            <a:t>Standard materiální vybavenosti školy pro výuku nového pojetí informatiky a digitální  gramotnosti</a:t>
          </a:r>
          <a:endPar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gm:t>
    </dgm:pt>
    <dgm:pt modelId="{9B9073E8-CAB5-448E-AA1A-45BD3E1B47E7}" type="parTrans" cxnId="{68CFE790-B609-4A63-AB83-3AB7259990B6}">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D5F167EC-6EB8-432B-81FC-B550EEADE05B}" type="sibTrans" cxnId="{68CFE790-B609-4A63-AB83-3AB7259990B6}">
      <dgm:prSet custT="1"/>
      <dgm:spPr>
        <a:xfrm>
          <a:off x="1528725" y="285393"/>
          <a:ext cx="293733" cy="343613"/>
        </a:xfrm>
        <a:prstGeom prst="rightArrow">
          <a:avLst>
            <a:gd name="adj1" fmla="val 60000"/>
            <a:gd name="adj2" fmla="val 50000"/>
          </a:avLst>
        </a:prstGeom>
        <a:solidFill>
          <a:srgbClr val="00A0B8">
            <a:shade val="90000"/>
            <a:hueOff val="0"/>
            <a:satOff val="0"/>
            <a:lumOff val="0"/>
            <a:alphaOff val="0"/>
          </a:srgbClr>
        </a:solidFill>
        <a:ln>
          <a:noFill/>
        </a:ln>
        <a:effectLst/>
      </dgm:spPr>
      <dgm:t>
        <a:bodyPr/>
        <a:lstStyle/>
        <a:p>
          <a:pPr>
            <a:buNone/>
          </a:pPr>
          <a:endPar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gm:t>
    </dgm:pt>
    <dgm:pt modelId="{FEC7BE8F-E1F0-4318-A404-D09BC3E20895}">
      <dgm:prSet phldrT="[Text]" custT="1"/>
      <dgm:spPr>
        <a:xfrm>
          <a:off x="1944386" y="2570"/>
          <a:ext cx="1385536" cy="909258"/>
        </a:xfrm>
        <a:prstGeom prst="roundRect">
          <a:avLst>
            <a:gd name="adj" fmla="val 10000"/>
          </a:avLst>
        </a:prstGeom>
        <a:solidFill>
          <a:srgbClr val="00A0B8">
            <a:shade val="50000"/>
            <a:hueOff val="259283"/>
            <a:satOff val="-42220"/>
            <a:lumOff val="34543"/>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rPr>
            <a:t>Zvyšování standardu materiální vybavenosti ve školách</a:t>
          </a:r>
        </a:p>
      </dgm:t>
    </dgm:pt>
    <dgm:pt modelId="{B82CC030-CD29-4E29-8391-D286AE02D1EB}" type="parTrans" cxnId="{402B6013-FA90-4ED1-ABE2-F8BCB3140CEC}">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AE9769D5-FEEC-4EA5-A567-6FE98064E6B8}" type="sibTrans" cxnId="{402B6013-FA90-4ED1-ABE2-F8BCB3140CEC}">
      <dgm:prSet custT="1"/>
      <dgm:spPr>
        <a:xfrm>
          <a:off x="3468476" y="285393"/>
          <a:ext cx="293733" cy="343613"/>
        </a:xfrm>
        <a:prstGeom prst="rightArrow">
          <a:avLst>
            <a:gd name="adj1" fmla="val 60000"/>
            <a:gd name="adj2" fmla="val 50000"/>
          </a:avLst>
        </a:prstGeom>
        <a:solidFill>
          <a:srgbClr val="00A0B8">
            <a:shade val="90000"/>
            <a:hueOff val="412345"/>
            <a:satOff val="-64012"/>
            <a:lumOff val="46128"/>
            <a:alphaOff val="0"/>
          </a:srgbClr>
        </a:solidFill>
        <a:ln>
          <a:noFill/>
        </a:ln>
        <a:effectLst/>
      </dgm:spPr>
      <dgm:t>
        <a:bodyPr/>
        <a:lstStyle/>
        <a:p>
          <a:pPr>
            <a:buNone/>
          </a:pPr>
          <a:endPar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gm:t>
    </dgm:pt>
    <dgm:pt modelId="{D7412445-21A9-4776-8C9C-9EF22C9905C9}">
      <dgm:prSet custT="1"/>
      <dgm:spPr>
        <a:xfrm>
          <a:off x="3884137" y="2570"/>
          <a:ext cx="1385536" cy="909258"/>
        </a:xfrm>
        <a:prstGeom prst="roundRect">
          <a:avLst>
            <a:gd name="adj" fmla="val 10000"/>
          </a:avLst>
        </a:prstGeom>
        <a:solidFill>
          <a:srgbClr val="00A0B8">
            <a:shade val="50000"/>
            <a:hueOff val="259283"/>
            <a:satOff val="-42220"/>
            <a:lumOff val="34543"/>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rPr>
            <a:t>Vybavení školy počítači a ostatními ICT</a:t>
          </a:r>
        </a:p>
      </dgm:t>
    </dgm:pt>
    <dgm:pt modelId="{7F0E5CB4-6424-4479-9E89-24FA222C78E6}" type="parTrans" cxnId="{6E5B47BE-0D95-4F32-8B3C-748534199AC8}">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1B9BCC90-FD91-4926-87D9-E52B89ABB614}" type="sibTrans" cxnId="{6E5B47BE-0D95-4F32-8B3C-748534199AC8}">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B414EDB6-8B34-417E-A93C-1843B7AFAD0B}" type="pres">
      <dgm:prSet presAssocID="{9BD48FC7-47CD-4B0F-98BE-6CA84D5CD3BC}" presName="Name0" presStyleCnt="0">
        <dgm:presLayoutVars>
          <dgm:dir/>
          <dgm:resizeHandles val="exact"/>
        </dgm:presLayoutVars>
      </dgm:prSet>
      <dgm:spPr/>
    </dgm:pt>
    <dgm:pt modelId="{0A01D98F-6E6A-4014-9D72-8F9C76FA9EA2}" type="pres">
      <dgm:prSet presAssocID="{8C56BB32-24B3-45EA-B78D-2062FF6482F9}" presName="node" presStyleLbl="node1" presStyleIdx="0" presStyleCnt="3">
        <dgm:presLayoutVars>
          <dgm:bulletEnabled val="1"/>
        </dgm:presLayoutVars>
      </dgm:prSet>
      <dgm:spPr/>
    </dgm:pt>
    <dgm:pt modelId="{08B26D95-7252-48D3-9F09-BD9D70F2DF41}" type="pres">
      <dgm:prSet presAssocID="{D5F167EC-6EB8-432B-81FC-B550EEADE05B}" presName="sibTrans" presStyleLbl="sibTrans2D1" presStyleIdx="0" presStyleCnt="2"/>
      <dgm:spPr/>
    </dgm:pt>
    <dgm:pt modelId="{FC7F00D1-EAA4-4534-9E5E-ADD460F7B398}" type="pres">
      <dgm:prSet presAssocID="{D5F167EC-6EB8-432B-81FC-B550EEADE05B}" presName="connectorText" presStyleLbl="sibTrans2D1" presStyleIdx="0" presStyleCnt="2"/>
      <dgm:spPr/>
    </dgm:pt>
    <dgm:pt modelId="{D2A9E592-3408-4638-AEA9-135ACD0CB48A}" type="pres">
      <dgm:prSet presAssocID="{FEC7BE8F-E1F0-4318-A404-D09BC3E20895}" presName="node" presStyleLbl="node1" presStyleIdx="1" presStyleCnt="3">
        <dgm:presLayoutVars>
          <dgm:bulletEnabled val="1"/>
        </dgm:presLayoutVars>
      </dgm:prSet>
      <dgm:spPr/>
    </dgm:pt>
    <dgm:pt modelId="{9AFC3025-E3E6-45E5-ABCB-44C0CA5D5469}" type="pres">
      <dgm:prSet presAssocID="{AE9769D5-FEEC-4EA5-A567-6FE98064E6B8}" presName="sibTrans" presStyleLbl="sibTrans2D1" presStyleIdx="1" presStyleCnt="2"/>
      <dgm:spPr/>
    </dgm:pt>
    <dgm:pt modelId="{480D3FBF-A719-4D27-9482-38DCF22D3A66}" type="pres">
      <dgm:prSet presAssocID="{AE9769D5-FEEC-4EA5-A567-6FE98064E6B8}" presName="connectorText" presStyleLbl="sibTrans2D1" presStyleIdx="1" presStyleCnt="2"/>
      <dgm:spPr/>
    </dgm:pt>
    <dgm:pt modelId="{545B59A4-E463-43DC-BC06-ECE6F1F451A2}" type="pres">
      <dgm:prSet presAssocID="{D7412445-21A9-4776-8C9C-9EF22C9905C9}" presName="node" presStyleLbl="node1" presStyleIdx="2" presStyleCnt="3">
        <dgm:presLayoutVars>
          <dgm:bulletEnabled val="1"/>
        </dgm:presLayoutVars>
      </dgm:prSet>
      <dgm:spPr/>
    </dgm:pt>
  </dgm:ptLst>
  <dgm:cxnLst>
    <dgm:cxn modelId="{78E00806-B14B-4E35-83D0-C339CBF35E6F}" type="presOf" srcId="{D5F167EC-6EB8-432B-81FC-B550EEADE05B}" destId="{08B26D95-7252-48D3-9F09-BD9D70F2DF41}" srcOrd="0" destOrd="0" presId="urn:microsoft.com/office/officeart/2005/8/layout/process1"/>
    <dgm:cxn modelId="{402B6013-FA90-4ED1-ABE2-F8BCB3140CEC}" srcId="{9BD48FC7-47CD-4B0F-98BE-6CA84D5CD3BC}" destId="{FEC7BE8F-E1F0-4318-A404-D09BC3E20895}" srcOrd="1" destOrd="0" parTransId="{B82CC030-CD29-4E29-8391-D286AE02D1EB}" sibTransId="{AE9769D5-FEEC-4EA5-A567-6FE98064E6B8}"/>
    <dgm:cxn modelId="{8D8EAB2D-9944-4B37-B0AB-A5C5B22373FA}" type="presOf" srcId="{D7412445-21A9-4776-8C9C-9EF22C9905C9}" destId="{545B59A4-E463-43DC-BC06-ECE6F1F451A2}" srcOrd="0" destOrd="0" presId="urn:microsoft.com/office/officeart/2005/8/layout/process1"/>
    <dgm:cxn modelId="{99099237-CA75-4BE0-8CBD-B46B1948192F}" type="presOf" srcId="{D5F167EC-6EB8-432B-81FC-B550EEADE05B}" destId="{FC7F00D1-EAA4-4534-9E5E-ADD460F7B398}" srcOrd="1" destOrd="0" presId="urn:microsoft.com/office/officeart/2005/8/layout/process1"/>
    <dgm:cxn modelId="{94EF1C5B-1F22-4DD2-912F-E9FA797A7D1B}" type="presOf" srcId="{9BD48FC7-47CD-4B0F-98BE-6CA84D5CD3BC}" destId="{B414EDB6-8B34-417E-A93C-1843B7AFAD0B}" srcOrd="0" destOrd="0" presId="urn:microsoft.com/office/officeart/2005/8/layout/process1"/>
    <dgm:cxn modelId="{68CFE790-B609-4A63-AB83-3AB7259990B6}" srcId="{9BD48FC7-47CD-4B0F-98BE-6CA84D5CD3BC}" destId="{8C56BB32-24B3-45EA-B78D-2062FF6482F9}" srcOrd="0" destOrd="0" parTransId="{9B9073E8-CAB5-448E-AA1A-45BD3E1B47E7}" sibTransId="{D5F167EC-6EB8-432B-81FC-B550EEADE05B}"/>
    <dgm:cxn modelId="{D43EEB91-5D97-4DAA-8564-7716F71F54CC}" type="presOf" srcId="{AE9769D5-FEEC-4EA5-A567-6FE98064E6B8}" destId="{9AFC3025-E3E6-45E5-ABCB-44C0CA5D5469}" srcOrd="0" destOrd="0" presId="urn:microsoft.com/office/officeart/2005/8/layout/process1"/>
    <dgm:cxn modelId="{1AC5549C-74BD-467C-81D1-E10E4A15B531}" type="presOf" srcId="{FEC7BE8F-E1F0-4318-A404-D09BC3E20895}" destId="{D2A9E592-3408-4638-AEA9-135ACD0CB48A}" srcOrd="0" destOrd="0" presId="urn:microsoft.com/office/officeart/2005/8/layout/process1"/>
    <dgm:cxn modelId="{6E5B47BE-0D95-4F32-8B3C-748534199AC8}" srcId="{9BD48FC7-47CD-4B0F-98BE-6CA84D5CD3BC}" destId="{D7412445-21A9-4776-8C9C-9EF22C9905C9}" srcOrd="2" destOrd="0" parTransId="{7F0E5CB4-6424-4479-9E89-24FA222C78E6}" sibTransId="{1B9BCC90-FD91-4926-87D9-E52B89ABB614}"/>
    <dgm:cxn modelId="{E05A6DCE-7732-4ED6-9B39-035382039836}" type="presOf" srcId="{AE9769D5-FEEC-4EA5-A567-6FE98064E6B8}" destId="{480D3FBF-A719-4D27-9482-38DCF22D3A66}" srcOrd="1" destOrd="0" presId="urn:microsoft.com/office/officeart/2005/8/layout/process1"/>
    <dgm:cxn modelId="{B77A60D5-8E4B-4A50-9A06-795A7E2EB852}" type="presOf" srcId="{8C56BB32-24B3-45EA-B78D-2062FF6482F9}" destId="{0A01D98F-6E6A-4014-9D72-8F9C76FA9EA2}" srcOrd="0" destOrd="0" presId="urn:microsoft.com/office/officeart/2005/8/layout/process1"/>
    <dgm:cxn modelId="{854D0C52-8EE4-43BB-8F99-167304E0B41A}" type="presParOf" srcId="{B414EDB6-8B34-417E-A93C-1843B7AFAD0B}" destId="{0A01D98F-6E6A-4014-9D72-8F9C76FA9EA2}" srcOrd="0" destOrd="0" presId="urn:microsoft.com/office/officeart/2005/8/layout/process1"/>
    <dgm:cxn modelId="{613BD378-1A84-4BBC-840C-C94B45B909FD}" type="presParOf" srcId="{B414EDB6-8B34-417E-A93C-1843B7AFAD0B}" destId="{08B26D95-7252-48D3-9F09-BD9D70F2DF41}" srcOrd="1" destOrd="0" presId="urn:microsoft.com/office/officeart/2005/8/layout/process1"/>
    <dgm:cxn modelId="{0EA253B9-28F4-4862-85F3-967E83E9FD55}" type="presParOf" srcId="{08B26D95-7252-48D3-9F09-BD9D70F2DF41}" destId="{FC7F00D1-EAA4-4534-9E5E-ADD460F7B398}" srcOrd="0" destOrd="0" presId="urn:microsoft.com/office/officeart/2005/8/layout/process1"/>
    <dgm:cxn modelId="{3514F0D5-0C96-44CC-8182-657994FA3C27}" type="presParOf" srcId="{B414EDB6-8B34-417E-A93C-1843B7AFAD0B}" destId="{D2A9E592-3408-4638-AEA9-135ACD0CB48A}" srcOrd="2" destOrd="0" presId="urn:microsoft.com/office/officeart/2005/8/layout/process1"/>
    <dgm:cxn modelId="{E52169C0-EBE1-4B23-904D-8AA314F69C5D}" type="presParOf" srcId="{B414EDB6-8B34-417E-A93C-1843B7AFAD0B}" destId="{9AFC3025-E3E6-45E5-ABCB-44C0CA5D5469}" srcOrd="3" destOrd="0" presId="urn:microsoft.com/office/officeart/2005/8/layout/process1"/>
    <dgm:cxn modelId="{38959481-0D92-4D32-861C-45ACC4649972}" type="presParOf" srcId="{9AFC3025-E3E6-45E5-ABCB-44C0CA5D5469}" destId="{480D3FBF-A719-4D27-9482-38DCF22D3A66}" srcOrd="0" destOrd="0" presId="urn:microsoft.com/office/officeart/2005/8/layout/process1"/>
    <dgm:cxn modelId="{FEDF9BE8-2B61-4638-ACB6-1FD67269CA80}" type="presParOf" srcId="{B414EDB6-8B34-417E-A93C-1843B7AFAD0B}" destId="{545B59A4-E463-43DC-BC06-ECE6F1F451A2}" srcOrd="4" destOrd="0" presId="urn:microsoft.com/office/officeart/2005/8/layout/process1"/>
  </dgm:cxnLst>
  <dgm:bg/>
  <dgm:whole/>
  <dgm:extLst>
    <a:ext uri="http://schemas.microsoft.com/office/drawing/2008/diagram">
      <dsp:dataModelExt xmlns:dsp="http://schemas.microsoft.com/office/drawing/2008/diagram" relId="rId114"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9BD48FC7-47CD-4B0F-98BE-6CA84D5CD3BC}" type="doc">
      <dgm:prSet loTypeId="urn:microsoft.com/office/officeart/2005/8/layout/process1" loCatId="process" qsTypeId="urn:microsoft.com/office/officeart/2005/8/quickstyle/simple1" qsCatId="simple" csTypeId="urn:microsoft.com/office/officeart/2005/8/colors/accent1_4" csCatId="accent1" phldr="1"/>
      <dgm:spPr/>
      <dgm:t>
        <a:bodyPr/>
        <a:lstStyle/>
        <a:p>
          <a:endParaRPr lang="cs-CZ"/>
        </a:p>
      </dgm:t>
    </dgm:pt>
    <dgm:pt modelId="{8C56BB32-24B3-45EA-B78D-2062FF6482F9}">
      <dgm:prSet phldrT="[Text]" custT="1"/>
      <dgm:spPr>
        <a:xfrm>
          <a:off x="4635" y="2570"/>
          <a:ext cx="1385536" cy="909258"/>
        </a:xfrm>
        <a:prstGeom prst="roundRect">
          <a:avLst>
            <a:gd name="adj" fmla="val 10000"/>
          </a:avLst>
        </a:prstGeom>
        <a:solidFill>
          <a:srgbClr val="00A0B8">
            <a:shade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cs-CZ" sz="1100">
              <a:latin typeface="Calibri" panose="020F0502020204030204" pitchFamily="34" charset="0"/>
              <a:ea typeface="Calibri" panose="020F0502020204030204" pitchFamily="34" charset="0"/>
              <a:cs typeface="Calibri" panose="020F0502020204030204" pitchFamily="34" charset="0"/>
            </a:rPr>
            <a:t>Standard týmu specializovaných pozic, včetně modelu financování</a:t>
          </a:r>
          <a:endPar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gm:t>
    </dgm:pt>
    <dgm:pt modelId="{9B9073E8-CAB5-448E-AA1A-45BD3E1B47E7}" type="parTrans" cxnId="{68CFE790-B609-4A63-AB83-3AB7259990B6}">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D5F167EC-6EB8-432B-81FC-B550EEADE05B}" type="sibTrans" cxnId="{68CFE790-B609-4A63-AB83-3AB7259990B6}">
      <dgm:prSet custT="1"/>
      <dgm:spPr>
        <a:xfrm>
          <a:off x="1528725" y="285393"/>
          <a:ext cx="293733" cy="343613"/>
        </a:xfrm>
        <a:prstGeom prst="rightArrow">
          <a:avLst>
            <a:gd name="adj1" fmla="val 60000"/>
            <a:gd name="adj2" fmla="val 50000"/>
          </a:avLst>
        </a:prstGeom>
        <a:solidFill>
          <a:srgbClr val="00A0B8">
            <a:shade val="90000"/>
            <a:hueOff val="0"/>
            <a:satOff val="0"/>
            <a:lumOff val="0"/>
            <a:alphaOff val="0"/>
          </a:srgbClr>
        </a:solidFill>
        <a:ln>
          <a:noFill/>
        </a:ln>
        <a:effectLst/>
      </dgm:spPr>
      <dgm:t>
        <a:bodyPr/>
        <a:lstStyle/>
        <a:p>
          <a:pPr>
            <a:buNone/>
          </a:pPr>
          <a:endPar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gm:t>
    </dgm:pt>
    <dgm:pt modelId="{FEC7BE8F-E1F0-4318-A404-D09BC3E20895}">
      <dgm:prSet phldrT="[Text]" custT="1"/>
      <dgm:spPr>
        <a:xfrm>
          <a:off x="1944386" y="2570"/>
          <a:ext cx="1385536" cy="909258"/>
        </a:xfrm>
        <a:prstGeom prst="roundRect">
          <a:avLst>
            <a:gd name="adj" fmla="val 10000"/>
          </a:avLst>
        </a:prstGeom>
        <a:solidFill>
          <a:srgbClr val="00A0B8">
            <a:shade val="50000"/>
            <a:hueOff val="259283"/>
            <a:satOff val="-42220"/>
            <a:lumOff val="34543"/>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rPr>
            <a:t>Vyšší zájem škol o pozice díky šablonám </a:t>
          </a:r>
          <a:r>
            <a:rPr lang="cs-CZ" sz="1100">
              <a:latin typeface="Calibri" panose="020F0502020204030204" pitchFamily="34" charset="0"/>
              <a:ea typeface="Calibri" panose="020F0502020204030204" pitchFamily="34" charset="0"/>
              <a:cs typeface="Calibri" panose="020F0502020204030204" pitchFamily="34" charset="0"/>
            </a:rPr>
            <a:t>z OP JAK</a:t>
          </a:r>
          <a:endPar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gm:t>
    </dgm:pt>
    <dgm:pt modelId="{B82CC030-CD29-4E29-8391-D286AE02D1EB}" type="parTrans" cxnId="{402B6013-FA90-4ED1-ABE2-F8BCB3140CEC}">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AE9769D5-FEEC-4EA5-A567-6FE98064E6B8}" type="sibTrans" cxnId="{402B6013-FA90-4ED1-ABE2-F8BCB3140CEC}">
      <dgm:prSet custT="1"/>
      <dgm:spPr>
        <a:xfrm>
          <a:off x="3468476" y="285393"/>
          <a:ext cx="293733" cy="343613"/>
        </a:xfrm>
        <a:prstGeom prst="rightArrow">
          <a:avLst>
            <a:gd name="adj1" fmla="val 60000"/>
            <a:gd name="adj2" fmla="val 50000"/>
          </a:avLst>
        </a:prstGeom>
        <a:solidFill>
          <a:srgbClr val="00A0B8">
            <a:shade val="90000"/>
            <a:hueOff val="412345"/>
            <a:satOff val="-64012"/>
            <a:lumOff val="46128"/>
            <a:alphaOff val="0"/>
          </a:srgbClr>
        </a:solidFill>
        <a:ln>
          <a:noFill/>
        </a:ln>
        <a:effectLst/>
      </dgm:spPr>
      <dgm:t>
        <a:bodyPr/>
        <a:lstStyle/>
        <a:p>
          <a:pPr>
            <a:buNone/>
          </a:pPr>
          <a:endPar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gm:t>
    </dgm:pt>
    <dgm:pt modelId="{D7412445-21A9-4776-8C9C-9EF22C9905C9}">
      <dgm:prSet custT="1"/>
      <dgm:spPr>
        <a:xfrm>
          <a:off x="3884137" y="2570"/>
          <a:ext cx="1385536" cy="909258"/>
        </a:xfrm>
        <a:prstGeom prst="roundRect">
          <a:avLst>
            <a:gd name="adj" fmla="val 10000"/>
          </a:avLst>
        </a:prstGeom>
        <a:solidFill>
          <a:srgbClr val="00A0B8">
            <a:shade val="50000"/>
            <a:hueOff val="259283"/>
            <a:satOff val="-42220"/>
            <a:lumOff val="34543"/>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rPr>
            <a:t>Zvýšení počtu školních psychologů a školních speciálních pedagogů</a:t>
          </a:r>
        </a:p>
      </dgm:t>
    </dgm:pt>
    <dgm:pt modelId="{7F0E5CB4-6424-4479-9E89-24FA222C78E6}" type="parTrans" cxnId="{6E5B47BE-0D95-4F32-8B3C-748534199AC8}">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1B9BCC90-FD91-4926-87D9-E52B89ABB614}" type="sibTrans" cxnId="{6E5B47BE-0D95-4F32-8B3C-748534199AC8}">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B414EDB6-8B34-417E-A93C-1843B7AFAD0B}" type="pres">
      <dgm:prSet presAssocID="{9BD48FC7-47CD-4B0F-98BE-6CA84D5CD3BC}" presName="Name0" presStyleCnt="0">
        <dgm:presLayoutVars>
          <dgm:dir/>
          <dgm:resizeHandles val="exact"/>
        </dgm:presLayoutVars>
      </dgm:prSet>
      <dgm:spPr/>
    </dgm:pt>
    <dgm:pt modelId="{0A01D98F-6E6A-4014-9D72-8F9C76FA9EA2}" type="pres">
      <dgm:prSet presAssocID="{8C56BB32-24B3-45EA-B78D-2062FF6482F9}" presName="node" presStyleLbl="node1" presStyleIdx="0" presStyleCnt="3">
        <dgm:presLayoutVars>
          <dgm:bulletEnabled val="1"/>
        </dgm:presLayoutVars>
      </dgm:prSet>
      <dgm:spPr/>
    </dgm:pt>
    <dgm:pt modelId="{08B26D95-7252-48D3-9F09-BD9D70F2DF41}" type="pres">
      <dgm:prSet presAssocID="{D5F167EC-6EB8-432B-81FC-B550EEADE05B}" presName="sibTrans" presStyleLbl="sibTrans2D1" presStyleIdx="0" presStyleCnt="2"/>
      <dgm:spPr/>
    </dgm:pt>
    <dgm:pt modelId="{FC7F00D1-EAA4-4534-9E5E-ADD460F7B398}" type="pres">
      <dgm:prSet presAssocID="{D5F167EC-6EB8-432B-81FC-B550EEADE05B}" presName="connectorText" presStyleLbl="sibTrans2D1" presStyleIdx="0" presStyleCnt="2"/>
      <dgm:spPr/>
    </dgm:pt>
    <dgm:pt modelId="{D2A9E592-3408-4638-AEA9-135ACD0CB48A}" type="pres">
      <dgm:prSet presAssocID="{FEC7BE8F-E1F0-4318-A404-D09BC3E20895}" presName="node" presStyleLbl="node1" presStyleIdx="1" presStyleCnt="3">
        <dgm:presLayoutVars>
          <dgm:bulletEnabled val="1"/>
        </dgm:presLayoutVars>
      </dgm:prSet>
      <dgm:spPr/>
    </dgm:pt>
    <dgm:pt modelId="{9AFC3025-E3E6-45E5-ABCB-44C0CA5D5469}" type="pres">
      <dgm:prSet presAssocID="{AE9769D5-FEEC-4EA5-A567-6FE98064E6B8}" presName="sibTrans" presStyleLbl="sibTrans2D1" presStyleIdx="1" presStyleCnt="2"/>
      <dgm:spPr/>
    </dgm:pt>
    <dgm:pt modelId="{480D3FBF-A719-4D27-9482-38DCF22D3A66}" type="pres">
      <dgm:prSet presAssocID="{AE9769D5-FEEC-4EA5-A567-6FE98064E6B8}" presName="connectorText" presStyleLbl="sibTrans2D1" presStyleIdx="1" presStyleCnt="2"/>
      <dgm:spPr/>
    </dgm:pt>
    <dgm:pt modelId="{545B59A4-E463-43DC-BC06-ECE6F1F451A2}" type="pres">
      <dgm:prSet presAssocID="{D7412445-21A9-4776-8C9C-9EF22C9905C9}" presName="node" presStyleLbl="node1" presStyleIdx="2" presStyleCnt="3">
        <dgm:presLayoutVars>
          <dgm:bulletEnabled val="1"/>
        </dgm:presLayoutVars>
      </dgm:prSet>
      <dgm:spPr/>
    </dgm:pt>
  </dgm:ptLst>
  <dgm:cxnLst>
    <dgm:cxn modelId="{78E00806-B14B-4E35-83D0-C339CBF35E6F}" type="presOf" srcId="{D5F167EC-6EB8-432B-81FC-B550EEADE05B}" destId="{08B26D95-7252-48D3-9F09-BD9D70F2DF41}" srcOrd="0" destOrd="0" presId="urn:microsoft.com/office/officeart/2005/8/layout/process1"/>
    <dgm:cxn modelId="{402B6013-FA90-4ED1-ABE2-F8BCB3140CEC}" srcId="{9BD48FC7-47CD-4B0F-98BE-6CA84D5CD3BC}" destId="{FEC7BE8F-E1F0-4318-A404-D09BC3E20895}" srcOrd="1" destOrd="0" parTransId="{B82CC030-CD29-4E29-8391-D286AE02D1EB}" sibTransId="{AE9769D5-FEEC-4EA5-A567-6FE98064E6B8}"/>
    <dgm:cxn modelId="{8D8EAB2D-9944-4B37-B0AB-A5C5B22373FA}" type="presOf" srcId="{D7412445-21A9-4776-8C9C-9EF22C9905C9}" destId="{545B59A4-E463-43DC-BC06-ECE6F1F451A2}" srcOrd="0" destOrd="0" presId="urn:microsoft.com/office/officeart/2005/8/layout/process1"/>
    <dgm:cxn modelId="{99099237-CA75-4BE0-8CBD-B46B1948192F}" type="presOf" srcId="{D5F167EC-6EB8-432B-81FC-B550EEADE05B}" destId="{FC7F00D1-EAA4-4534-9E5E-ADD460F7B398}" srcOrd="1" destOrd="0" presId="urn:microsoft.com/office/officeart/2005/8/layout/process1"/>
    <dgm:cxn modelId="{94EF1C5B-1F22-4DD2-912F-E9FA797A7D1B}" type="presOf" srcId="{9BD48FC7-47CD-4B0F-98BE-6CA84D5CD3BC}" destId="{B414EDB6-8B34-417E-A93C-1843B7AFAD0B}" srcOrd="0" destOrd="0" presId="urn:microsoft.com/office/officeart/2005/8/layout/process1"/>
    <dgm:cxn modelId="{68CFE790-B609-4A63-AB83-3AB7259990B6}" srcId="{9BD48FC7-47CD-4B0F-98BE-6CA84D5CD3BC}" destId="{8C56BB32-24B3-45EA-B78D-2062FF6482F9}" srcOrd="0" destOrd="0" parTransId="{9B9073E8-CAB5-448E-AA1A-45BD3E1B47E7}" sibTransId="{D5F167EC-6EB8-432B-81FC-B550EEADE05B}"/>
    <dgm:cxn modelId="{D43EEB91-5D97-4DAA-8564-7716F71F54CC}" type="presOf" srcId="{AE9769D5-FEEC-4EA5-A567-6FE98064E6B8}" destId="{9AFC3025-E3E6-45E5-ABCB-44C0CA5D5469}" srcOrd="0" destOrd="0" presId="urn:microsoft.com/office/officeart/2005/8/layout/process1"/>
    <dgm:cxn modelId="{1AC5549C-74BD-467C-81D1-E10E4A15B531}" type="presOf" srcId="{FEC7BE8F-E1F0-4318-A404-D09BC3E20895}" destId="{D2A9E592-3408-4638-AEA9-135ACD0CB48A}" srcOrd="0" destOrd="0" presId="urn:microsoft.com/office/officeart/2005/8/layout/process1"/>
    <dgm:cxn modelId="{6E5B47BE-0D95-4F32-8B3C-748534199AC8}" srcId="{9BD48FC7-47CD-4B0F-98BE-6CA84D5CD3BC}" destId="{D7412445-21A9-4776-8C9C-9EF22C9905C9}" srcOrd="2" destOrd="0" parTransId="{7F0E5CB4-6424-4479-9E89-24FA222C78E6}" sibTransId="{1B9BCC90-FD91-4926-87D9-E52B89ABB614}"/>
    <dgm:cxn modelId="{E05A6DCE-7732-4ED6-9B39-035382039836}" type="presOf" srcId="{AE9769D5-FEEC-4EA5-A567-6FE98064E6B8}" destId="{480D3FBF-A719-4D27-9482-38DCF22D3A66}" srcOrd="1" destOrd="0" presId="urn:microsoft.com/office/officeart/2005/8/layout/process1"/>
    <dgm:cxn modelId="{B77A60D5-8E4B-4A50-9A06-795A7E2EB852}" type="presOf" srcId="{8C56BB32-24B3-45EA-B78D-2062FF6482F9}" destId="{0A01D98F-6E6A-4014-9D72-8F9C76FA9EA2}" srcOrd="0" destOrd="0" presId="urn:microsoft.com/office/officeart/2005/8/layout/process1"/>
    <dgm:cxn modelId="{854D0C52-8EE4-43BB-8F99-167304E0B41A}" type="presParOf" srcId="{B414EDB6-8B34-417E-A93C-1843B7AFAD0B}" destId="{0A01D98F-6E6A-4014-9D72-8F9C76FA9EA2}" srcOrd="0" destOrd="0" presId="urn:microsoft.com/office/officeart/2005/8/layout/process1"/>
    <dgm:cxn modelId="{613BD378-1A84-4BBC-840C-C94B45B909FD}" type="presParOf" srcId="{B414EDB6-8B34-417E-A93C-1843B7AFAD0B}" destId="{08B26D95-7252-48D3-9F09-BD9D70F2DF41}" srcOrd="1" destOrd="0" presId="urn:microsoft.com/office/officeart/2005/8/layout/process1"/>
    <dgm:cxn modelId="{0EA253B9-28F4-4862-85F3-967E83E9FD55}" type="presParOf" srcId="{08B26D95-7252-48D3-9F09-BD9D70F2DF41}" destId="{FC7F00D1-EAA4-4534-9E5E-ADD460F7B398}" srcOrd="0" destOrd="0" presId="urn:microsoft.com/office/officeart/2005/8/layout/process1"/>
    <dgm:cxn modelId="{3514F0D5-0C96-44CC-8182-657994FA3C27}" type="presParOf" srcId="{B414EDB6-8B34-417E-A93C-1843B7AFAD0B}" destId="{D2A9E592-3408-4638-AEA9-135ACD0CB48A}" srcOrd="2" destOrd="0" presId="urn:microsoft.com/office/officeart/2005/8/layout/process1"/>
    <dgm:cxn modelId="{E52169C0-EBE1-4B23-904D-8AA314F69C5D}" type="presParOf" srcId="{B414EDB6-8B34-417E-A93C-1843B7AFAD0B}" destId="{9AFC3025-E3E6-45E5-ABCB-44C0CA5D5469}" srcOrd="3" destOrd="0" presId="urn:microsoft.com/office/officeart/2005/8/layout/process1"/>
    <dgm:cxn modelId="{38959481-0D92-4D32-861C-45ACC4649972}" type="presParOf" srcId="{9AFC3025-E3E6-45E5-ABCB-44C0CA5D5469}" destId="{480D3FBF-A719-4D27-9482-38DCF22D3A66}" srcOrd="0" destOrd="0" presId="urn:microsoft.com/office/officeart/2005/8/layout/process1"/>
    <dgm:cxn modelId="{FEDF9BE8-2B61-4638-ACB6-1FD67269CA80}" type="presParOf" srcId="{B414EDB6-8B34-417E-A93C-1843B7AFAD0B}" destId="{545B59A4-E463-43DC-BC06-ECE6F1F451A2}" srcOrd="4" destOrd="0" presId="urn:microsoft.com/office/officeart/2005/8/layout/process1"/>
  </dgm:cxnLst>
  <dgm:bg/>
  <dgm:whole/>
  <dgm:extLst>
    <a:ext uri="http://schemas.microsoft.com/office/drawing/2008/diagram">
      <dsp:dataModelExt xmlns:dsp="http://schemas.microsoft.com/office/drawing/2008/diagram" relId="rId119"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9BD48FC7-47CD-4B0F-98BE-6CA84D5CD3BC}" type="doc">
      <dgm:prSet loTypeId="urn:microsoft.com/office/officeart/2005/8/layout/process1" loCatId="process" qsTypeId="urn:microsoft.com/office/officeart/2005/8/quickstyle/simple1" qsCatId="simple" csTypeId="urn:microsoft.com/office/officeart/2005/8/colors/accent1_4" csCatId="accent1" phldr="1"/>
      <dgm:spPr/>
      <dgm:t>
        <a:bodyPr/>
        <a:lstStyle/>
        <a:p>
          <a:endParaRPr lang="cs-CZ"/>
        </a:p>
      </dgm:t>
    </dgm:pt>
    <dgm:pt modelId="{8C56BB32-24B3-45EA-B78D-2062FF6482F9}">
      <dgm:prSet phldrT="[Text]" custT="1"/>
      <dgm:spPr>
        <a:xfrm>
          <a:off x="4635" y="2570"/>
          <a:ext cx="1385536" cy="909258"/>
        </a:xfrm>
        <a:prstGeom prst="roundRect">
          <a:avLst>
            <a:gd name="adj" fmla="val 10000"/>
          </a:avLst>
        </a:prstGeom>
        <a:solidFill>
          <a:srgbClr val="00A0B8">
            <a:shade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cs-CZ" sz="1100">
              <a:latin typeface="Calibri" panose="020F0502020204030204" pitchFamily="34" charset="0"/>
              <a:ea typeface="Calibri" panose="020F0502020204030204" pitchFamily="34" charset="0"/>
              <a:cs typeface="Calibri" panose="020F0502020204030204" pitchFamily="34" charset="0"/>
            </a:rPr>
            <a:t>Podpora pro vzdělávání dětí a žáků s odlišným mateřským jazykem </a:t>
          </a:r>
          <a:endPar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gm:t>
    </dgm:pt>
    <dgm:pt modelId="{9B9073E8-CAB5-448E-AA1A-45BD3E1B47E7}" type="parTrans" cxnId="{68CFE790-B609-4A63-AB83-3AB7259990B6}">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D5F167EC-6EB8-432B-81FC-B550EEADE05B}" type="sibTrans" cxnId="{68CFE790-B609-4A63-AB83-3AB7259990B6}">
      <dgm:prSet custT="1"/>
      <dgm:spPr>
        <a:xfrm>
          <a:off x="1528725" y="285393"/>
          <a:ext cx="293733" cy="343613"/>
        </a:xfrm>
        <a:prstGeom prst="rightArrow">
          <a:avLst>
            <a:gd name="adj1" fmla="val 60000"/>
            <a:gd name="adj2" fmla="val 50000"/>
          </a:avLst>
        </a:prstGeom>
        <a:solidFill>
          <a:srgbClr val="00A0B8">
            <a:shade val="90000"/>
            <a:hueOff val="0"/>
            <a:satOff val="0"/>
            <a:lumOff val="0"/>
            <a:alphaOff val="0"/>
          </a:srgbClr>
        </a:solidFill>
        <a:ln>
          <a:noFill/>
        </a:ln>
        <a:effectLst/>
      </dgm:spPr>
      <dgm:t>
        <a:bodyPr/>
        <a:lstStyle/>
        <a:p>
          <a:pPr>
            <a:buNone/>
          </a:pPr>
          <a:endPar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gm:t>
    </dgm:pt>
    <dgm:pt modelId="{FEC7BE8F-E1F0-4318-A404-D09BC3E20895}">
      <dgm:prSet phldrT="[Text]" custT="1"/>
      <dgm:spPr>
        <a:xfrm>
          <a:off x="1944386" y="2570"/>
          <a:ext cx="1385536" cy="909258"/>
        </a:xfrm>
        <a:prstGeom prst="roundRect">
          <a:avLst>
            <a:gd name="adj" fmla="val 10000"/>
          </a:avLst>
        </a:prstGeom>
        <a:solidFill>
          <a:srgbClr val="00A0B8">
            <a:shade val="50000"/>
            <a:hueOff val="259283"/>
            <a:satOff val="-42220"/>
            <a:lumOff val="34543"/>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rPr>
            <a:t>Vytváření skupin pro jazykovou přípravu cizinců</a:t>
          </a:r>
        </a:p>
      </dgm:t>
    </dgm:pt>
    <dgm:pt modelId="{B82CC030-CD29-4E29-8391-D286AE02D1EB}" type="parTrans" cxnId="{402B6013-FA90-4ED1-ABE2-F8BCB3140CEC}">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AE9769D5-FEEC-4EA5-A567-6FE98064E6B8}" type="sibTrans" cxnId="{402B6013-FA90-4ED1-ABE2-F8BCB3140CEC}">
      <dgm:prSet custT="1"/>
      <dgm:spPr>
        <a:xfrm>
          <a:off x="3468476" y="285393"/>
          <a:ext cx="293733" cy="343613"/>
        </a:xfrm>
        <a:prstGeom prst="rightArrow">
          <a:avLst>
            <a:gd name="adj1" fmla="val 60000"/>
            <a:gd name="adj2" fmla="val 50000"/>
          </a:avLst>
        </a:prstGeom>
        <a:solidFill>
          <a:srgbClr val="00A0B8">
            <a:shade val="90000"/>
            <a:hueOff val="412345"/>
            <a:satOff val="-64012"/>
            <a:lumOff val="46128"/>
            <a:alphaOff val="0"/>
          </a:srgbClr>
        </a:solidFill>
        <a:ln>
          <a:noFill/>
        </a:ln>
        <a:effectLst/>
      </dgm:spPr>
      <dgm:t>
        <a:bodyPr/>
        <a:lstStyle/>
        <a:p>
          <a:pPr>
            <a:buNone/>
          </a:pPr>
          <a:endPar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gm:t>
    </dgm:pt>
    <dgm:pt modelId="{D7412445-21A9-4776-8C9C-9EF22C9905C9}">
      <dgm:prSet custT="1"/>
      <dgm:spPr>
        <a:xfrm>
          <a:off x="3884137" y="2570"/>
          <a:ext cx="1385536" cy="909258"/>
        </a:xfrm>
        <a:prstGeom prst="roundRect">
          <a:avLst>
            <a:gd name="adj" fmla="val 10000"/>
          </a:avLst>
        </a:prstGeom>
        <a:solidFill>
          <a:srgbClr val="00A0B8">
            <a:shade val="50000"/>
            <a:hueOff val="259283"/>
            <a:satOff val="-42220"/>
            <a:lumOff val="34543"/>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rPr>
            <a:t>Rostoucí počet cizinců, kteří procházejí jazykovou přípravou</a:t>
          </a:r>
        </a:p>
      </dgm:t>
    </dgm:pt>
    <dgm:pt modelId="{7F0E5CB4-6424-4479-9E89-24FA222C78E6}" type="parTrans" cxnId="{6E5B47BE-0D95-4F32-8B3C-748534199AC8}">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1B9BCC90-FD91-4926-87D9-E52B89ABB614}" type="sibTrans" cxnId="{6E5B47BE-0D95-4F32-8B3C-748534199AC8}">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B414EDB6-8B34-417E-A93C-1843B7AFAD0B}" type="pres">
      <dgm:prSet presAssocID="{9BD48FC7-47CD-4B0F-98BE-6CA84D5CD3BC}" presName="Name0" presStyleCnt="0">
        <dgm:presLayoutVars>
          <dgm:dir/>
          <dgm:resizeHandles val="exact"/>
        </dgm:presLayoutVars>
      </dgm:prSet>
      <dgm:spPr/>
    </dgm:pt>
    <dgm:pt modelId="{0A01D98F-6E6A-4014-9D72-8F9C76FA9EA2}" type="pres">
      <dgm:prSet presAssocID="{8C56BB32-24B3-45EA-B78D-2062FF6482F9}" presName="node" presStyleLbl="node1" presStyleIdx="0" presStyleCnt="3">
        <dgm:presLayoutVars>
          <dgm:bulletEnabled val="1"/>
        </dgm:presLayoutVars>
      </dgm:prSet>
      <dgm:spPr/>
    </dgm:pt>
    <dgm:pt modelId="{08B26D95-7252-48D3-9F09-BD9D70F2DF41}" type="pres">
      <dgm:prSet presAssocID="{D5F167EC-6EB8-432B-81FC-B550EEADE05B}" presName="sibTrans" presStyleLbl="sibTrans2D1" presStyleIdx="0" presStyleCnt="2"/>
      <dgm:spPr/>
    </dgm:pt>
    <dgm:pt modelId="{FC7F00D1-EAA4-4534-9E5E-ADD460F7B398}" type="pres">
      <dgm:prSet presAssocID="{D5F167EC-6EB8-432B-81FC-B550EEADE05B}" presName="connectorText" presStyleLbl="sibTrans2D1" presStyleIdx="0" presStyleCnt="2"/>
      <dgm:spPr/>
    </dgm:pt>
    <dgm:pt modelId="{D2A9E592-3408-4638-AEA9-135ACD0CB48A}" type="pres">
      <dgm:prSet presAssocID="{FEC7BE8F-E1F0-4318-A404-D09BC3E20895}" presName="node" presStyleLbl="node1" presStyleIdx="1" presStyleCnt="3">
        <dgm:presLayoutVars>
          <dgm:bulletEnabled val="1"/>
        </dgm:presLayoutVars>
      </dgm:prSet>
      <dgm:spPr/>
    </dgm:pt>
    <dgm:pt modelId="{9AFC3025-E3E6-45E5-ABCB-44C0CA5D5469}" type="pres">
      <dgm:prSet presAssocID="{AE9769D5-FEEC-4EA5-A567-6FE98064E6B8}" presName="sibTrans" presStyleLbl="sibTrans2D1" presStyleIdx="1" presStyleCnt="2"/>
      <dgm:spPr/>
    </dgm:pt>
    <dgm:pt modelId="{480D3FBF-A719-4D27-9482-38DCF22D3A66}" type="pres">
      <dgm:prSet presAssocID="{AE9769D5-FEEC-4EA5-A567-6FE98064E6B8}" presName="connectorText" presStyleLbl="sibTrans2D1" presStyleIdx="1" presStyleCnt="2"/>
      <dgm:spPr/>
    </dgm:pt>
    <dgm:pt modelId="{545B59A4-E463-43DC-BC06-ECE6F1F451A2}" type="pres">
      <dgm:prSet presAssocID="{D7412445-21A9-4776-8C9C-9EF22C9905C9}" presName="node" presStyleLbl="node1" presStyleIdx="2" presStyleCnt="3">
        <dgm:presLayoutVars>
          <dgm:bulletEnabled val="1"/>
        </dgm:presLayoutVars>
      </dgm:prSet>
      <dgm:spPr/>
    </dgm:pt>
  </dgm:ptLst>
  <dgm:cxnLst>
    <dgm:cxn modelId="{78E00806-B14B-4E35-83D0-C339CBF35E6F}" type="presOf" srcId="{D5F167EC-6EB8-432B-81FC-B550EEADE05B}" destId="{08B26D95-7252-48D3-9F09-BD9D70F2DF41}" srcOrd="0" destOrd="0" presId="urn:microsoft.com/office/officeart/2005/8/layout/process1"/>
    <dgm:cxn modelId="{402B6013-FA90-4ED1-ABE2-F8BCB3140CEC}" srcId="{9BD48FC7-47CD-4B0F-98BE-6CA84D5CD3BC}" destId="{FEC7BE8F-E1F0-4318-A404-D09BC3E20895}" srcOrd="1" destOrd="0" parTransId="{B82CC030-CD29-4E29-8391-D286AE02D1EB}" sibTransId="{AE9769D5-FEEC-4EA5-A567-6FE98064E6B8}"/>
    <dgm:cxn modelId="{8D8EAB2D-9944-4B37-B0AB-A5C5B22373FA}" type="presOf" srcId="{D7412445-21A9-4776-8C9C-9EF22C9905C9}" destId="{545B59A4-E463-43DC-BC06-ECE6F1F451A2}" srcOrd="0" destOrd="0" presId="urn:microsoft.com/office/officeart/2005/8/layout/process1"/>
    <dgm:cxn modelId="{99099237-CA75-4BE0-8CBD-B46B1948192F}" type="presOf" srcId="{D5F167EC-6EB8-432B-81FC-B550EEADE05B}" destId="{FC7F00D1-EAA4-4534-9E5E-ADD460F7B398}" srcOrd="1" destOrd="0" presId="urn:microsoft.com/office/officeart/2005/8/layout/process1"/>
    <dgm:cxn modelId="{94EF1C5B-1F22-4DD2-912F-E9FA797A7D1B}" type="presOf" srcId="{9BD48FC7-47CD-4B0F-98BE-6CA84D5CD3BC}" destId="{B414EDB6-8B34-417E-A93C-1843B7AFAD0B}" srcOrd="0" destOrd="0" presId="urn:microsoft.com/office/officeart/2005/8/layout/process1"/>
    <dgm:cxn modelId="{68CFE790-B609-4A63-AB83-3AB7259990B6}" srcId="{9BD48FC7-47CD-4B0F-98BE-6CA84D5CD3BC}" destId="{8C56BB32-24B3-45EA-B78D-2062FF6482F9}" srcOrd="0" destOrd="0" parTransId="{9B9073E8-CAB5-448E-AA1A-45BD3E1B47E7}" sibTransId="{D5F167EC-6EB8-432B-81FC-B550EEADE05B}"/>
    <dgm:cxn modelId="{D43EEB91-5D97-4DAA-8564-7716F71F54CC}" type="presOf" srcId="{AE9769D5-FEEC-4EA5-A567-6FE98064E6B8}" destId="{9AFC3025-E3E6-45E5-ABCB-44C0CA5D5469}" srcOrd="0" destOrd="0" presId="urn:microsoft.com/office/officeart/2005/8/layout/process1"/>
    <dgm:cxn modelId="{1AC5549C-74BD-467C-81D1-E10E4A15B531}" type="presOf" srcId="{FEC7BE8F-E1F0-4318-A404-D09BC3E20895}" destId="{D2A9E592-3408-4638-AEA9-135ACD0CB48A}" srcOrd="0" destOrd="0" presId="urn:microsoft.com/office/officeart/2005/8/layout/process1"/>
    <dgm:cxn modelId="{6E5B47BE-0D95-4F32-8B3C-748534199AC8}" srcId="{9BD48FC7-47CD-4B0F-98BE-6CA84D5CD3BC}" destId="{D7412445-21A9-4776-8C9C-9EF22C9905C9}" srcOrd="2" destOrd="0" parTransId="{7F0E5CB4-6424-4479-9E89-24FA222C78E6}" sibTransId="{1B9BCC90-FD91-4926-87D9-E52B89ABB614}"/>
    <dgm:cxn modelId="{E05A6DCE-7732-4ED6-9B39-035382039836}" type="presOf" srcId="{AE9769D5-FEEC-4EA5-A567-6FE98064E6B8}" destId="{480D3FBF-A719-4D27-9482-38DCF22D3A66}" srcOrd="1" destOrd="0" presId="urn:microsoft.com/office/officeart/2005/8/layout/process1"/>
    <dgm:cxn modelId="{B77A60D5-8E4B-4A50-9A06-795A7E2EB852}" type="presOf" srcId="{8C56BB32-24B3-45EA-B78D-2062FF6482F9}" destId="{0A01D98F-6E6A-4014-9D72-8F9C76FA9EA2}" srcOrd="0" destOrd="0" presId="urn:microsoft.com/office/officeart/2005/8/layout/process1"/>
    <dgm:cxn modelId="{854D0C52-8EE4-43BB-8F99-167304E0B41A}" type="presParOf" srcId="{B414EDB6-8B34-417E-A93C-1843B7AFAD0B}" destId="{0A01D98F-6E6A-4014-9D72-8F9C76FA9EA2}" srcOrd="0" destOrd="0" presId="urn:microsoft.com/office/officeart/2005/8/layout/process1"/>
    <dgm:cxn modelId="{613BD378-1A84-4BBC-840C-C94B45B909FD}" type="presParOf" srcId="{B414EDB6-8B34-417E-A93C-1843B7AFAD0B}" destId="{08B26D95-7252-48D3-9F09-BD9D70F2DF41}" srcOrd="1" destOrd="0" presId="urn:microsoft.com/office/officeart/2005/8/layout/process1"/>
    <dgm:cxn modelId="{0EA253B9-28F4-4862-85F3-967E83E9FD55}" type="presParOf" srcId="{08B26D95-7252-48D3-9F09-BD9D70F2DF41}" destId="{FC7F00D1-EAA4-4534-9E5E-ADD460F7B398}" srcOrd="0" destOrd="0" presId="urn:microsoft.com/office/officeart/2005/8/layout/process1"/>
    <dgm:cxn modelId="{3514F0D5-0C96-44CC-8182-657994FA3C27}" type="presParOf" srcId="{B414EDB6-8B34-417E-A93C-1843B7AFAD0B}" destId="{D2A9E592-3408-4638-AEA9-135ACD0CB48A}" srcOrd="2" destOrd="0" presId="urn:microsoft.com/office/officeart/2005/8/layout/process1"/>
    <dgm:cxn modelId="{E52169C0-EBE1-4B23-904D-8AA314F69C5D}" type="presParOf" srcId="{B414EDB6-8B34-417E-A93C-1843B7AFAD0B}" destId="{9AFC3025-E3E6-45E5-ABCB-44C0CA5D5469}" srcOrd="3" destOrd="0" presId="urn:microsoft.com/office/officeart/2005/8/layout/process1"/>
    <dgm:cxn modelId="{38959481-0D92-4D32-861C-45ACC4649972}" type="presParOf" srcId="{9AFC3025-E3E6-45E5-ABCB-44C0CA5D5469}" destId="{480D3FBF-A719-4D27-9482-38DCF22D3A66}" srcOrd="0" destOrd="0" presId="urn:microsoft.com/office/officeart/2005/8/layout/process1"/>
    <dgm:cxn modelId="{FEDF9BE8-2B61-4638-ACB6-1FD67269CA80}" type="presParOf" srcId="{B414EDB6-8B34-417E-A93C-1843B7AFAD0B}" destId="{545B59A4-E463-43DC-BC06-ECE6F1F451A2}" srcOrd="4" destOrd="0" presId="urn:microsoft.com/office/officeart/2005/8/layout/process1"/>
  </dgm:cxnLst>
  <dgm:bg/>
  <dgm:whole/>
  <dgm:extLst>
    <a:ext uri="http://schemas.microsoft.com/office/drawing/2008/diagram">
      <dsp:dataModelExt xmlns:dsp="http://schemas.microsoft.com/office/drawing/2008/diagram" relId="rId1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BD48FC7-47CD-4B0F-98BE-6CA84D5CD3BC}" type="doc">
      <dgm:prSet loTypeId="urn:microsoft.com/office/officeart/2005/8/layout/process1" loCatId="process" qsTypeId="urn:microsoft.com/office/officeart/2005/8/quickstyle/simple1" qsCatId="simple" csTypeId="urn:microsoft.com/office/officeart/2005/8/colors/accent1_4" csCatId="accent1" phldr="1"/>
      <dgm:spPr/>
      <dgm:t>
        <a:bodyPr/>
        <a:lstStyle/>
        <a:p>
          <a:endParaRPr lang="cs-CZ"/>
        </a:p>
      </dgm:t>
    </dgm:pt>
    <dgm:pt modelId="{8C56BB32-24B3-45EA-B78D-2062FF6482F9}">
      <dgm:prSet phldrT="[Text]" custT="1"/>
      <dgm:spPr/>
      <dgm:t>
        <a:bodyPr/>
        <a:lstStyle/>
        <a:p>
          <a:r>
            <a:rPr lang="cs-CZ" sz="1100" b="0">
              <a:latin typeface="Calibri" panose="020F0502020204030204" pitchFamily="34" charset="0"/>
              <a:ea typeface="Calibri" panose="020F0502020204030204" pitchFamily="34" charset="0"/>
              <a:cs typeface="Calibri" panose="020F0502020204030204" pitchFamily="34" charset="0"/>
            </a:rPr>
            <a:t>Navýšení kapacit v předškolním vzdělávání</a:t>
          </a:r>
        </a:p>
      </dgm:t>
    </dgm:pt>
    <dgm:pt modelId="{9B9073E8-CAB5-448E-AA1A-45BD3E1B47E7}" type="parTrans" cxnId="{68CFE790-B609-4A63-AB83-3AB7259990B6}">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D5F167EC-6EB8-432B-81FC-B550EEADE05B}" type="sibTrans" cxnId="{68CFE790-B609-4A63-AB83-3AB7259990B6}">
      <dgm:prSet custT="1"/>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FEC7BE8F-E1F0-4318-A404-D09BC3E20895}">
      <dgm:prSet phldrT="[Text]" custT="1"/>
      <dgm:spPr/>
      <dgm:t>
        <a:bodyPr/>
        <a:lstStyle/>
        <a:p>
          <a:r>
            <a:rPr lang="cs-CZ" sz="1100">
              <a:latin typeface="Calibri" panose="020F0502020204030204" pitchFamily="34" charset="0"/>
              <a:ea typeface="Calibri" panose="020F0502020204030204" pitchFamily="34" charset="0"/>
              <a:cs typeface="Calibri" panose="020F0502020204030204" pitchFamily="34" charset="0"/>
            </a:rPr>
            <a:t>Zlepšení dostupnosti předškolního vzdělávání</a:t>
          </a:r>
        </a:p>
      </dgm:t>
    </dgm:pt>
    <dgm:pt modelId="{B82CC030-CD29-4E29-8391-D286AE02D1EB}" type="parTrans" cxnId="{402B6013-FA90-4ED1-ABE2-F8BCB3140CEC}">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AE9769D5-FEEC-4EA5-A567-6FE98064E6B8}" type="sibTrans" cxnId="{402B6013-FA90-4ED1-ABE2-F8BCB3140CEC}">
      <dgm:prSet custT="1"/>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D7412445-21A9-4776-8C9C-9EF22C9905C9}">
      <dgm:prSet custT="1"/>
      <dgm:spPr/>
      <dgm:t>
        <a:bodyPr/>
        <a:lstStyle/>
        <a:p>
          <a:r>
            <a:rPr lang="cs-CZ" sz="1100">
              <a:latin typeface="Calibri" panose="020F0502020204030204" pitchFamily="34" charset="0"/>
              <a:ea typeface="Calibri" panose="020F0502020204030204" pitchFamily="34" charset="0"/>
              <a:cs typeface="Calibri" panose="020F0502020204030204" pitchFamily="34" charset="0"/>
            </a:rPr>
            <a:t>Nižší podíl zamítnutých žádostí o přijetí i u 2letých dětí</a:t>
          </a:r>
        </a:p>
      </dgm:t>
    </dgm:pt>
    <dgm:pt modelId="{7F0E5CB4-6424-4479-9E89-24FA222C78E6}" type="parTrans" cxnId="{6E5B47BE-0D95-4F32-8B3C-748534199AC8}">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1B9BCC90-FD91-4926-87D9-E52B89ABB614}" type="sibTrans" cxnId="{6E5B47BE-0D95-4F32-8B3C-748534199AC8}">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B414EDB6-8B34-417E-A93C-1843B7AFAD0B}" type="pres">
      <dgm:prSet presAssocID="{9BD48FC7-47CD-4B0F-98BE-6CA84D5CD3BC}" presName="Name0" presStyleCnt="0">
        <dgm:presLayoutVars>
          <dgm:dir/>
          <dgm:resizeHandles val="exact"/>
        </dgm:presLayoutVars>
      </dgm:prSet>
      <dgm:spPr/>
    </dgm:pt>
    <dgm:pt modelId="{0A01D98F-6E6A-4014-9D72-8F9C76FA9EA2}" type="pres">
      <dgm:prSet presAssocID="{8C56BB32-24B3-45EA-B78D-2062FF6482F9}" presName="node" presStyleLbl="node1" presStyleIdx="0" presStyleCnt="3">
        <dgm:presLayoutVars>
          <dgm:bulletEnabled val="1"/>
        </dgm:presLayoutVars>
      </dgm:prSet>
      <dgm:spPr/>
    </dgm:pt>
    <dgm:pt modelId="{08B26D95-7252-48D3-9F09-BD9D70F2DF41}" type="pres">
      <dgm:prSet presAssocID="{D5F167EC-6EB8-432B-81FC-B550EEADE05B}" presName="sibTrans" presStyleLbl="sibTrans2D1" presStyleIdx="0" presStyleCnt="2"/>
      <dgm:spPr/>
    </dgm:pt>
    <dgm:pt modelId="{FC7F00D1-EAA4-4534-9E5E-ADD460F7B398}" type="pres">
      <dgm:prSet presAssocID="{D5F167EC-6EB8-432B-81FC-B550EEADE05B}" presName="connectorText" presStyleLbl="sibTrans2D1" presStyleIdx="0" presStyleCnt="2"/>
      <dgm:spPr/>
    </dgm:pt>
    <dgm:pt modelId="{D2A9E592-3408-4638-AEA9-135ACD0CB48A}" type="pres">
      <dgm:prSet presAssocID="{FEC7BE8F-E1F0-4318-A404-D09BC3E20895}" presName="node" presStyleLbl="node1" presStyleIdx="1" presStyleCnt="3">
        <dgm:presLayoutVars>
          <dgm:bulletEnabled val="1"/>
        </dgm:presLayoutVars>
      </dgm:prSet>
      <dgm:spPr/>
    </dgm:pt>
    <dgm:pt modelId="{9AFC3025-E3E6-45E5-ABCB-44C0CA5D5469}" type="pres">
      <dgm:prSet presAssocID="{AE9769D5-FEEC-4EA5-A567-6FE98064E6B8}" presName="sibTrans" presStyleLbl="sibTrans2D1" presStyleIdx="1" presStyleCnt="2"/>
      <dgm:spPr/>
    </dgm:pt>
    <dgm:pt modelId="{480D3FBF-A719-4D27-9482-38DCF22D3A66}" type="pres">
      <dgm:prSet presAssocID="{AE9769D5-FEEC-4EA5-A567-6FE98064E6B8}" presName="connectorText" presStyleLbl="sibTrans2D1" presStyleIdx="1" presStyleCnt="2"/>
      <dgm:spPr/>
    </dgm:pt>
    <dgm:pt modelId="{545B59A4-E463-43DC-BC06-ECE6F1F451A2}" type="pres">
      <dgm:prSet presAssocID="{D7412445-21A9-4776-8C9C-9EF22C9905C9}" presName="node" presStyleLbl="node1" presStyleIdx="2" presStyleCnt="3">
        <dgm:presLayoutVars>
          <dgm:bulletEnabled val="1"/>
        </dgm:presLayoutVars>
      </dgm:prSet>
      <dgm:spPr/>
    </dgm:pt>
  </dgm:ptLst>
  <dgm:cxnLst>
    <dgm:cxn modelId="{78E00806-B14B-4E35-83D0-C339CBF35E6F}" type="presOf" srcId="{D5F167EC-6EB8-432B-81FC-B550EEADE05B}" destId="{08B26D95-7252-48D3-9F09-BD9D70F2DF41}" srcOrd="0" destOrd="0" presId="urn:microsoft.com/office/officeart/2005/8/layout/process1"/>
    <dgm:cxn modelId="{402B6013-FA90-4ED1-ABE2-F8BCB3140CEC}" srcId="{9BD48FC7-47CD-4B0F-98BE-6CA84D5CD3BC}" destId="{FEC7BE8F-E1F0-4318-A404-D09BC3E20895}" srcOrd="1" destOrd="0" parTransId="{B82CC030-CD29-4E29-8391-D286AE02D1EB}" sibTransId="{AE9769D5-FEEC-4EA5-A567-6FE98064E6B8}"/>
    <dgm:cxn modelId="{8D8EAB2D-9944-4B37-B0AB-A5C5B22373FA}" type="presOf" srcId="{D7412445-21A9-4776-8C9C-9EF22C9905C9}" destId="{545B59A4-E463-43DC-BC06-ECE6F1F451A2}" srcOrd="0" destOrd="0" presId="urn:microsoft.com/office/officeart/2005/8/layout/process1"/>
    <dgm:cxn modelId="{99099237-CA75-4BE0-8CBD-B46B1948192F}" type="presOf" srcId="{D5F167EC-6EB8-432B-81FC-B550EEADE05B}" destId="{FC7F00D1-EAA4-4534-9E5E-ADD460F7B398}" srcOrd="1" destOrd="0" presId="urn:microsoft.com/office/officeart/2005/8/layout/process1"/>
    <dgm:cxn modelId="{94EF1C5B-1F22-4DD2-912F-E9FA797A7D1B}" type="presOf" srcId="{9BD48FC7-47CD-4B0F-98BE-6CA84D5CD3BC}" destId="{B414EDB6-8B34-417E-A93C-1843B7AFAD0B}" srcOrd="0" destOrd="0" presId="urn:microsoft.com/office/officeart/2005/8/layout/process1"/>
    <dgm:cxn modelId="{68CFE790-B609-4A63-AB83-3AB7259990B6}" srcId="{9BD48FC7-47CD-4B0F-98BE-6CA84D5CD3BC}" destId="{8C56BB32-24B3-45EA-B78D-2062FF6482F9}" srcOrd="0" destOrd="0" parTransId="{9B9073E8-CAB5-448E-AA1A-45BD3E1B47E7}" sibTransId="{D5F167EC-6EB8-432B-81FC-B550EEADE05B}"/>
    <dgm:cxn modelId="{D43EEB91-5D97-4DAA-8564-7716F71F54CC}" type="presOf" srcId="{AE9769D5-FEEC-4EA5-A567-6FE98064E6B8}" destId="{9AFC3025-E3E6-45E5-ABCB-44C0CA5D5469}" srcOrd="0" destOrd="0" presId="urn:microsoft.com/office/officeart/2005/8/layout/process1"/>
    <dgm:cxn modelId="{1AC5549C-74BD-467C-81D1-E10E4A15B531}" type="presOf" srcId="{FEC7BE8F-E1F0-4318-A404-D09BC3E20895}" destId="{D2A9E592-3408-4638-AEA9-135ACD0CB48A}" srcOrd="0" destOrd="0" presId="urn:microsoft.com/office/officeart/2005/8/layout/process1"/>
    <dgm:cxn modelId="{6E5B47BE-0D95-4F32-8B3C-748534199AC8}" srcId="{9BD48FC7-47CD-4B0F-98BE-6CA84D5CD3BC}" destId="{D7412445-21A9-4776-8C9C-9EF22C9905C9}" srcOrd="2" destOrd="0" parTransId="{7F0E5CB4-6424-4479-9E89-24FA222C78E6}" sibTransId="{1B9BCC90-FD91-4926-87D9-E52B89ABB614}"/>
    <dgm:cxn modelId="{E05A6DCE-7732-4ED6-9B39-035382039836}" type="presOf" srcId="{AE9769D5-FEEC-4EA5-A567-6FE98064E6B8}" destId="{480D3FBF-A719-4D27-9482-38DCF22D3A66}" srcOrd="1" destOrd="0" presId="urn:microsoft.com/office/officeart/2005/8/layout/process1"/>
    <dgm:cxn modelId="{B77A60D5-8E4B-4A50-9A06-795A7E2EB852}" type="presOf" srcId="{8C56BB32-24B3-45EA-B78D-2062FF6482F9}" destId="{0A01D98F-6E6A-4014-9D72-8F9C76FA9EA2}" srcOrd="0" destOrd="0" presId="urn:microsoft.com/office/officeart/2005/8/layout/process1"/>
    <dgm:cxn modelId="{854D0C52-8EE4-43BB-8F99-167304E0B41A}" type="presParOf" srcId="{B414EDB6-8B34-417E-A93C-1843B7AFAD0B}" destId="{0A01D98F-6E6A-4014-9D72-8F9C76FA9EA2}" srcOrd="0" destOrd="0" presId="urn:microsoft.com/office/officeart/2005/8/layout/process1"/>
    <dgm:cxn modelId="{613BD378-1A84-4BBC-840C-C94B45B909FD}" type="presParOf" srcId="{B414EDB6-8B34-417E-A93C-1843B7AFAD0B}" destId="{08B26D95-7252-48D3-9F09-BD9D70F2DF41}" srcOrd="1" destOrd="0" presId="urn:microsoft.com/office/officeart/2005/8/layout/process1"/>
    <dgm:cxn modelId="{0EA253B9-28F4-4862-85F3-967E83E9FD55}" type="presParOf" srcId="{08B26D95-7252-48D3-9F09-BD9D70F2DF41}" destId="{FC7F00D1-EAA4-4534-9E5E-ADD460F7B398}" srcOrd="0" destOrd="0" presId="urn:microsoft.com/office/officeart/2005/8/layout/process1"/>
    <dgm:cxn modelId="{3514F0D5-0C96-44CC-8182-657994FA3C27}" type="presParOf" srcId="{B414EDB6-8B34-417E-A93C-1843B7AFAD0B}" destId="{D2A9E592-3408-4638-AEA9-135ACD0CB48A}" srcOrd="2" destOrd="0" presId="urn:microsoft.com/office/officeart/2005/8/layout/process1"/>
    <dgm:cxn modelId="{E52169C0-EBE1-4B23-904D-8AA314F69C5D}" type="presParOf" srcId="{B414EDB6-8B34-417E-A93C-1843B7AFAD0B}" destId="{9AFC3025-E3E6-45E5-ABCB-44C0CA5D5469}" srcOrd="3" destOrd="0" presId="urn:microsoft.com/office/officeart/2005/8/layout/process1"/>
    <dgm:cxn modelId="{38959481-0D92-4D32-861C-45ACC4649972}" type="presParOf" srcId="{9AFC3025-E3E6-45E5-ABCB-44C0CA5D5469}" destId="{480D3FBF-A719-4D27-9482-38DCF22D3A66}" srcOrd="0" destOrd="0" presId="urn:microsoft.com/office/officeart/2005/8/layout/process1"/>
    <dgm:cxn modelId="{FEDF9BE8-2B61-4638-ACB6-1FD67269CA80}" type="presParOf" srcId="{B414EDB6-8B34-417E-A93C-1843B7AFAD0B}" destId="{545B59A4-E463-43DC-BC06-ECE6F1F451A2}" srcOrd="4" destOrd="0" presId="urn:microsoft.com/office/officeart/2005/8/layout/process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9BD48FC7-47CD-4B0F-98BE-6CA84D5CD3BC}" type="doc">
      <dgm:prSet loTypeId="urn:microsoft.com/office/officeart/2005/8/layout/process1" loCatId="process" qsTypeId="urn:microsoft.com/office/officeart/2005/8/quickstyle/simple1" qsCatId="simple" csTypeId="urn:microsoft.com/office/officeart/2005/8/colors/accent1_4" csCatId="accent1" phldr="1"/>
      <dgm:spPr/>
      <dgm:t>
        <a:bodyPr/>
        <a:lstStyle/>
        <a:p>
          <a:endParaRPr lang="cs-CZ"/>
        </a:p>
      </dgm:t>
    </dgm:pt>
    <dgm:pt modelId="{8C56BB32-24B3-45EA-B78D-2062FF6482F9}">
      <dgm:prSet phldrT="[Text]" custT="1"/>
      <dgm:spPr>
        <a:xfrm>
          <a:off x="4635" y="2570"/>
          <a:ext cx="1385536" cy="909258"/>
        </a:xfrm>
        <a:prstGeom prst="roundRect">
          <a:avLst>
            <a:gd name="adj" fmla="val 10000"/>
          </a:avLst>
        </a:prstGeom>
        <a:solidFill>
          <a:srgbClr val="00A0B8">
            <a:shade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cs-CZ" sz="1100">
              <a:latin typeface="Calibri" panose="020F0502020204030204" pitchFamily="34" charset="0"/>
              <a:ea typeface="Calibri" panose="020F0502020204030204" pitchFamily="34" charset="0"/>
              <a:cs typeface="Calibri" panose="020F0502020204030204" pitchFamily="34" charset="0"/>
            </a:rPr>
            <a:t>Posílení odborné kapacity pro práci s různorodými skupinami dětí a žáků v Karlovarském a Ústeckém kraji </a:t>
          </a:r>
          <a:endPar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gm:t>
    </dgm:pt>
    <dgm:pt modelId="{9B9073E8-CAB5-448E-AA1A-45BD3E1B47E7}" type="parTrans" cxnId="{68CFE790-B609-4A63-AB83-3AB7259990B6}">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D5F167EC-6EB8-432B-81FC-B550EEADE05B}" type="sibTrans" cxnId="{68CFE790-B609-4A63-AB83-3AB7259990B6}">
      <dgm:prSet custT="1"/>
      <dgm:spPr>
        <a:xfrm>
          <a:off x="1528725" y="285393"/>
          <a:ext cx="293733" cy="343613"/>
        </a:xfrm>
        <a:prstGeom prst="rightArrow">
          <a:avLst>
            <a:gd name="adj1" fmla="val 60000"/>
            <a:gd name="adj2" fmla="val 50000"/>
          </a:avLst>
        </a:prstGeom>
        <a:solidFill>
          <a:srgbClr val="00A0B8">
            <a:shade val="90000"/>
            <a:hueOff val="0"/>
            <a:satOff val="0"/>
            <a:lumOff val="0"/>
            <a:alphaOff val="0"/>
          </a:srgbClr>
        </a:solidFill>
        <a:ln>
          <a:noFill/>
        </a:ln>
        <a:effectLst/>
      </dgm:spPr>
      <dgm:t>
        <a:bodyPr/>
        <a:lstStyle/>
        <a:p>
          <a:pPr>
            <a:buNone/>
          </a:pPr>
          <a:endPar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gm:t>
    </dgm:pt>
    <dgm:pt modelId="{FEC7BE8F-E1F0-4318-A404-D09BC3E20895}">
      <dgm:prSet phldrT="[Text]" custT="1"/>
      <dgm:spPr>
        <a:xfrm>
          <a:off x="1944386" y="2570"/>
          <a:ext cx="1385536" cy="909258"/>
        </a:xfrm>
        <a:prstGeom prst="roundRect">
          <a:avLst>
            <a:gd name="adj" fmla="val 10000"/>
          </a:avLst>
        </a:prstGeom>
        <a:solidFill>
          <a:srgbClr val="00A0B8">
            <a:shade val="50000"/>
            <a:hueOff val="259283"/>
            <a:satOff val="-42220"/>
            <a:lumOff val="34543"/>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rPr>
            <a:t>Snížení školní neúspěšnosti v základním vzdělávání</a:t>
          </a:r>
        </a:p>
      </dgm:t>
    </dgm:pt>
    <dgm:pt modelId="{B82CC030-CD29-4E29-8391-D286AE02D1EB}" type="parTrans" cxnId="{402B6013-FA90-4ED1-ABE2-F8BCB3140CEC}">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AE9769D5-FEEC-4EA5-A567-6FE98064E6B8}" type="sibTrans" cxnId="{402B6013-FA90-4ED1-ABE2-F8BCB3140CEC}">
      <dgm:prSet custT="1"/>
      <dgm:spPr>
        <a:xfrm>
          <a:off x="3468476" y="285393"/>
          <a:ext cx="293733" cy="343613"/>
        </a:xfrm>
        <a:prstGeom prst="rightArrow">
          <a:avLst>
            <a:gd name="adj1" fmla="val 60000"/>
            <a:gd name="adj2" fmla="val 50000"/>
          </a:avLst>
        </a:prstGeom>
        <a:solidFill>
          <a:srgbClr val="00A0B8">
            <a:shade val="90000"/>
            <a:hueOff val="412345"/>
            <a:satOff val="-64012"/>
            <a:lumOff val="46128"/>
            <a:alphaOff val="0"/>
          </a:srgbClr>
        </a:solidFill>
        <a:ln>
          <a:noFill/>
        </a:ln>
        <a:effectLst/>
      </dgm:spPr>
      <dgm:t>
        <a:bodyPr/>
        <a:lstStyle/>
        <a:p>
          <a:pPr>
            <a:buNone/>
          </a:pPr>
          <a:endPar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gm:t>
    </dgm:pt>
    <dgm:pt modelId="{D7412445-21A9-4776-8C9C-9EF22C9905C9}">
      <dgm:prSet custT="1"/>
      <dgm:spPr>
        <a:xfrm>
          <a:off x="3884137" y="2570"/>
          <a:ext cx="1385536" cy="909258"/>
        </a:xfrm>
        <a:prstGeom prst="roundRect">
          <a:avLst>
            <a:gd name="adj" fmla="val 10000"/>
          </a:avLst>
        </a:prstGeom>
        <a:solidFill>
          <a:srgbClr val="00A0B8">
            <a:shade val="50000"/>
            <a:hueOff val="259283"/>
            <a:satOff val="-42220"/>
            <a:lumOff val="34543"/>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rPr>
            <a:t>Snížení podílu žáků, kteří ukončují ZŠ v 7. a 8. ročníku, snížení opakování ročníku</a:t>
          </a:r>
        </a:p>
      </dgm:t>
    </dgm:pt>
    <dgm:pt modelId="{7F0E5CB4-6424-4479-9E89-24FA222C78E6}" type="parTrans" cxnId="{6E5B47BE-0D95-4F32-8B3C-748534199AC8}">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1B9BCC90-FD91-4926-87D9-E52B89ABB614}" type="sibTrans" cxnId="{6E5B47BE-0D95-4F32-8B3C-748534199AC8}">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B414EDB6-8B34-417E-A93C-1843B7AFAD0B}" type="pres">
      <dgm:prSet presAssocID="{9BD48FC7-47CD-4B0F-98BE-6CA84D5CD3BC}" presName="Name0" presStyleCnt="0">
        <dgm:presLayoutVars>
          <dgm:dir/>
          <dgm:resizeHandles val="exact"/>
        </dgm:presLayoutVars>
      </dgm:prSet>
      <dgm:spPr/>
    </dgm:pt>
    <dgm:pt modelId="{0A01D98F-6E6A-4014-9D72-8F9C76FA9EA2}" type="pres">
      <dgm:prSet presAssocID="{8C56BB32-24B3-45EA-B78D-2062FF6482F9}" presName="node" presStyleLbl="node1" presStyleIdx="0" presStyleCnt="3">
        <dgm:presLayoutVars>
          <dgm:bulletEnabled val="1"/>
        </dgm:presLayoutVars>
      </dgm:prSet>
      <dgm:spPr/>
    </dgm:pt>
    <dgm:pt modelId="{08B26D95-7252-48D3-9F09-BD9D70F2DF41}" type="pres">
      <dgm:prSet presAssocID="{D5F167EC-6EB8-432B-81FC-B550EEADE05B}" presName="sibTrans" presStyleLbl="sibTrans2D1" presStyleIdx="0" presStyleCnt="2"/>
      <dgm:spPr/>
    </dgm:pt>
    <dgm:pt modelId="{FC7F00D1-EAA4-4534-9E5E-ADD460F7B398}" type="pres">
      <dgm:prSet presAssocID="{D5F167EC-6EB8-432B-81FC-B550EEADE05B}" presName="connectorText" presStyleLbl="sibTrans2D1" presStyleIdx="0" presStyleCnt="2"/>
      <dgm:spPr/>
    </dgm:pt>
    <dgm:pt modelId="{D2A9E592-3408-4638-AEA9-135ACD0CB48A}" type="pres">
      <dgm:prSet presAssocID="{FEC7BE8F-E1F0-4318-A404-D09BC3E20895}" presName="node" presStyleLbl="node1" presStyleIdx="1" presStyleCnt="3">
        <dgm:presLayoutVars>
          <dgm:bulletEnabled val="1"/>
        </dgm:presLayoutVars>
      </dgm:prSet>
      <dgm:spPr/>
    </dgm:pt>
    <dgm:pt modelId="{9AFC3025-E3E6-45E5-ABCB-44C0CA5D5469}" type="pres">
      <dgm:prSet presAssocID="{AE9769D5-FEEC-4EA5-A567-6FE98064E6B8}" presName="sibTrans" presStyleLbl="sibTrans2D1" presStyleIdx="1" presStyleCnt="2"/>
      <dgm:spPr/>
    </dgm:pt>
    <dgm:pt modelId="{480D3FBF-A719-4D27-9482-38DCF22D3A66}" type="pres">
      <dgm:prSet presAssocID="{AE9769D5-FEEC-4EA5-A567-6FE98064E6B8}" presName="connectorText" presStyleLbl="sibTrans2D1" presStyleIdx="1" presStyleCnt="2"/>
      <dgm:spPr/>
    </dgm:pt>
    <dgm:pt modelId="{545B59A4-E463-43DC-BC06-ECE6F1F451A2}" type="pres">
      <dgm:prSet presAssocID="{D7412445-21A9-4776-8C9C-9EF22C9905C9}" presName="node" presStyleLbl="node1" presStyleIdx="2" presStyleCnt="3">
        <dgm:presLayoutVars>
          <dgm:bulletEnabled val="1"/>
        </dgm:presLayoutVars>
      </dgm:prSet>
      <dgm:spPr/>
    </dgm:pt>
  </dgm:ptLst>
  <dgm:cxnLst>
    <dgm:cxn modelId="{78E00806-B14B-4E35-83D0-C339CBF35E6F}" type="presOf" srcId="{D5F167EC-6EB8-432B-81FC-B550EEADE05B}" destId="{08B26D95-7252-48D3-9F09-BD9D70F2DF41}" srcOrd="0" destOrd="0" presId="urn:microsoft.com/office/officeart/2005/8/layout/process1"/>
    <dgm:cxn modelId="{402B6013-FA90-4ED1-ABE2-F8BCB3140CEC}" srcId="{9BD48FC7-47CD-4B0F-98BE-6CA84D5CD3BC}" destId="{FEC7BE8F-E1F0-4318-A404-D09BC3E20895}" srcOrd="1" destOrd="0" parTransId="{B82CC030-CD29-4E29-8391-D286AE02D1EB}" sibTransId="{AE9769D5-FEEC-4EA5-A567-6FE98064E6B8}"/>
    <dgm:cxn modelId="{8D8EAB2D-9944-4B37-B0AB-A5C5B22373FA}" type="presOf" srcId="{D7412445-21A9-4776-8C9C-9EF22C9905C9}" destId="{545B59A4-E463-43DC-BC06-ECE6F1F451A2}" srcOrd="0" destOrd="0" presId="urn:microsoft.com/office/officeart/2005/8/layout/process1"/>
    <dgm:cxn modelId="{99099237-CA75-4BE0-8CBD-B46B1948192F}" type="presOf" srcId="{D5F167EC-6EB8-432B-81FC-B550EEADE05B}" destId="{FC7F00D1-EAA4-4534-9E5E-ADD460F7B398}" srcOrd="1" destOrd="0" presId="urn:microsoft.com/office/officeart/2005/8/layout/process1"/>
    <dgm:cxn modelId="{94EF1C5B-1F22-4DD2-912F-E9FA797A7D1B}" type="presOf" srcId="{9BD48FC7-47CD-4B0F-98BE-6CA84D5CD3BC}" destId="{B414EDB6-8B34-417E-A93C-1843B7AFAD0B}" srcOrd="0" destOrd="0" presId="urn:microsoft.com/office/officeart/2005/8/layout/process1"/>
    <dgm:cxn modelId="{68CFE790-B609-4A63-AB83-3AB7259990B6}" srcId="{9BD48FC7-47CD-4B0F-98BE-6CA84D5CD3BC}" destId="{8C56BB32-24B3-45EA-B78D-2062FF6482F9}" srcOrd="0" destOrd="0" parTransId="{9B9073E8-CAB5-448E-AA1A-45BD3E1B47E7}" sibTransId="{D5F167EC-6EB8-432B-81FC-B550EEADE05B}"/>
    <dgm:cxn modelId="{D43EEB91-5D97-4DAA-8564-7716F71F54CC}" type="presOf" srcId="{AE9769D5-FEEC-4EA5-A567-6FE98064E6B8}" destId="{9AFC3025-E3E6-45E5-ABCB-44C0CA5D5469}" srcOrd="0" destOrd="0" presId="urn:microsoft.com/office/officeart/2005/8/layout/process1"/>
    <dgm:cxn modelId="{1AC5549C-74BD-467C-81D1-E10E4A15B531}" type="presOf" srcId="{FEC7BE8F-E1F0-4318-A404-D09BC3E20895}" destId="{D2A9E592-3408-4638-AEA9-135ACD0CB48A}" srcOrd="0" destOrd="0" presId="urn:microsoft.com/office/officeart/2005/8/layout/process1"/>
    <dgm:cxn modelId="{6E5B47BE-0D95-4F32-8B3C-748534199AC8}" srcId="{9BD48FC7-47CD-4B0F-98BE-6CA84D5CD3BC}" destId="{D7412445-21A9-4776-8C9C-9EF22C9905C9}" srcOrd="2" destOrd="0" parTransId="{7F0E5CB4-6424-4479-9E89-24FA222C78E6}" sibTransId="{1B9BCC90-FD91-4926-87D9-E52B89ABB614}"/>
    <dgm:cxn modelId="{E05A6DCE-7732-4ED6-9B39-035382039836}" type="presOf" srcId="{AE9769D5-FEEC-4EA5-A567-6FE98064E6B8}" destId="{480D3FBF-A719-4D27-9482-38DCF22D3A66}" srcOrd="1" destOrd="0" presId="urn:microsoft.com/office/officeart/2005/8/layout/process1"/>
    <dgm:cxn modelId="{B77A60D5-8E4B-4A50-9A06-795A7E2EB852}" type="presOf" srcId="{8C56BB32-24B3-45EA-B78D-2062FF6482F9}" destId="{0A01D98F-6E6A-4014-9D72-8F9C76FA9EA2}" srcOrd="0" destOrd="0" presId="urn:microsoft.com/office/officeart/2005/8/layout/process1"/>
    <dgm:cxn modelId="{854D0C52-8EE4-43BB-8F99-167304E0B41A}" type="presParOf" srcId="{B414EDB6-8B34-417E-A93C-1843B7AFAD0B}" destId="{0A01D98F-6E6A-4014-9D72-8F9C76FA9EA2}" srcOrd="0" destOrd="0" presId="urn:microsoft.com/office/officeart/2005/8/layout/process1"/>
    <dgm:cxn modelId="{613BD378-1A84-4BBC-840C-C94B45B909FD}" type="presParOf" srcId="{B414EDB6-8B34-417E-A93C-1843B7AFAD0B}" destId="{08B26D95-7252-48D3-9F09-BD9D70F2DF41}" srcOrd="1" destOrd="0" presId="urn:microsoft.com/office/officeart/2005/8/layout/process1"/>
    <dgm:cxn modelId="{0EA253B9-28F4-4862-85F3-967E83E9FD55}" type="presParOf" srcId="{08B26D95-7252-48D3-9F09-BD9D70F2DF41}" destId="{FC7F00D1-EAA4-4534-9E5E-ADD460F7B398}" srcOrd="0" destOrd="0" presId="urn:microsoft.com/office/officeart/2005/8/layout/process1"/>
    <dgm:cxn modelId="{3514F0D5-0C96-44CC-8182-657994FA3C27}" type="presParOf" srcId="{B414EDB6-8B34-417E-A93C-1843B7AFAD0B}" destId="{D2A9E592-3408-4638-AEA9-135ACD0CB48A}" srcOrd="2" destOrd="0" presId="urn:microsoft.com/office/officeart/2005/8/layout/process1"/>
    <dgm:cxn modelId="{E52169C0-EBE1-4B23-904D-8AA314F69C5D}" type="presParOf" srcId="{B414EDB6-8B34-417E-A93C-1843B7AFAD0B}" destId="{9AFC3025-E3E6-45E5-ABCB-44C0CA5D5469}" srcOrd="3" destOrd="0" presId="urn:microsoft.com/office/officeart/2005/8/layout/process1"/>
    <dgm:cxn modelId="{38959481-0D92-4D32-861C-45ACC4649972}" type="presParOf" srcId="{9AFC3025-E3E6-45E5-ABCB-44C0CA5D5469}" destId="{480D3FBF-A719-4D27-9482-38DCF22D3A66}" srcOrd="0" destOrd="0" presId="urn:microsoft.com/office/officeart/2005/8/layout/process1"/>
    <dgm:cxn modelId="{FEDF9BE8-2B61-4638-ACB6-1FD67269CA80}" type="presParOf" srcId="{B414EDB6-8B34-417E-A93C-1843B7AFAD0B}" destId="{545B59A4-E463-43DC-BC06-ECE6F1F451A2}" srcOrd="4" destOrd="0" presId="urn:microsoft.com/office/officeart/2005/8/layout/process1"/>
  </dgm:cxnLst>
  <dgm:bg/>
  <dgm:whole/>
  <dgm:extLst>
    <a:ext uri="http://schemas.microsoft.com/office/drawing/2008/diagram">
      <dsp:dataModelExt xmlns:dsp="http://schemas.microsoft.com/office/drawing/2008/diagram" relId="rId129" minVer="http://schemas.openxmlformats.org/drawingml/2006/diagram"/>
    </a:ext>
  </dgm:extLst>
</dgm:dataModel>
</file>

<file path=word/diagrams/data21.xml><?xml version="1.0" encoding="utf-8"?>
<dgm:dataModel xmlns:dgm="http://schemas.openxmlformats.org/drawingml/2006/diagram" xmlns:a="http://schemas.openxmlformats.org/drawingml/2006/main">
  <dgm:ptLst>
    <dgm:pt modelId="{9BD48FC7-47CD-4B0F-98BE-6CA84D5CD3BC}" type="doc">
      <dgm:prSet loTypeId="urn:microsoft.com/office/officeart/2005/8/layout/process1" loCatId="process" qsTypeId="urn:microsoft.com/office/officeart/2005/8/quickstyle/simple1" qsCatId="simple" csTypeId="urn:microsoft.com/office/officeart/2005/8/colors/accent1_4" csCatId="accent1" phldr="1"/>
      <dgm:spPr/>
      <dgm:t>
        <a:bodyPr/>
        <a:lstStyle/>
        <a:p>
          <a:endParaRPr lang="cs-CZ"/>
        </a:p>
      </dgm:t>
    </dgm:pt>
    <dgm:pt modelId="{8C56BB32-24B3-45EA-B78D-2062FF6482F9}">
      <dgm:prSet phldrT="[Text]" custT="1"/>
      <dgm:spPr>
        <a:xfrm>
          <a:off x="4635" y="2570"/>
          <a:ext cx="1385536" cy="909258"/>
        </a:xfrm>
        <a:prstGeom prst="roundRect">
          <a:avLst>
            <a:gd name="adj" fmla="val 10000"/>
          </a:avLst>
        </a:prstGeom>
        <a:solidFill>
          <a:srgbClr val="00A0B8">
            <a:shade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cs-CZ" sz="1100">
              <a:latin typeface="Calibri" panose="020F0502020204030204" pitchFamily="34" charset="0"/>
              <a:ea typeface="Calibri" panose="020F0502020204030204" pitchFamily="34" charset="0"/>
              <a:cs typeface="Calibri" panose="020F0502020204030204" pitchFamily="34" charset="0"/>
            </a:rPr>
            <a:t>Omezení segregačních tendencí v základním školství</a:t>
          </a:r>
          <a:endPar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gm:t>
    </dgm:pt>
    <dgm:pt modelId="{9B9073E8-CAB5-448E-AA1A-45BD3E1B47E7}" type="parTrans" cxnId="{68CFE790-B609-4A63-AB83-3AB7259990B6}">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D5F167EC-6EB8-432B-81FC-B550EEADE05B}" type="sibTrans" cxnId="{68CFE790-B609-4A63-AB83-3AB7259990B6}">
      <dgm:prSet custT="1"/>
      <dgm:spPr>
        <a:xfrm>
          <a:off x="1528725" y="285393"/>
          <a:ext cx="293733" cy="343613"/>
        </a:xfrm>
        <a:prstGeom prst="rightArrow">
          <a:avLst>
            <a:gd name="adj1" fmla="val 60000"/>
            <a:gd name="adj2" fmla="val 50000"/>
          </a:avLst>
        </a:prstGeom>
        <a:solidFill>
          <a:srgbClr val="00A0B8">
            <a:shade val="90000"/>
            <a:hueOff val="0"/>
            <a:satOff val="0"/>
            <a:lumOff val="0"/>
            <a:alphaOff val="0"/>
          </a:srgbClr>
        </a:solidFill>
        <a:ln>
          <a:noFill/>
        </a:ln>
        <a:effectLst/>
      </dgm:spPr>
      <dgm:t>
        <a:bodyPr/>
        <a:lstStyle/>
        <a:p>
          <a:pPr>
            <a:buNone/>
          </a:pPr>
          <a:endPar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gm:t>
    </dgm:pt>
    <dgm:pt modelId="{FEC7BE8F-E1F0-4318-A404-D09BC3E20895}">
      <dgm:prSet phldrT="[Text]" custT="1"/>
      <dgm:spPr>
        <a:xfrm>
          <a:off x="1944386" y="2570"/>
          <a:ext cx="1385536" cy="909258"/>
        </a:xfrm>
        <a:prstGeom prst="roundRect">
          <a:avLst>
            <a:gd name="adj" fmla="val 10000"/>
          </a:avLst>
        </a:prstGeom>
        <a:solidFill>
          <a:srgbClr val="00A0B8">
            <a:shade val="50000"/>
            <a:hueOff val="259283"/>
            <a:satOff val="-42220"/>
            <a:lumOff val="34543"/>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rPr>
            <a:t>Nebudou se vytvářet školy, které se zaměřují na integraci dětí se SVP výrazně více než ostatní školy</a:t>
          </a:r>
        </a:p>
      </dgm:t>
    </dgm:pt>
    <dgm:pt modelId="{B82CC030-CD29-4E29-8391-D286AE02D1EB}" type="parTrans" cxnId="{402B6013-FA90-4ED1-ABE2-F8BCB3140CEC}">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AE9769D5-FEEC-4EA5-A567-6FE98064E6B8}" type="sibTrans" cxnId="{402B6013-FA90-4ED1-ABE2-F8BCB3140CEC}">
      <dgm:prSet custT="1"/>
      <dgm:spPr>
        <a:xfrm>
          <a:off x="3468476" y="285393"/>
          <a:ext cx="293733" cy="343613"/>
        </a:xfrm>
        <a:prstGeom prst="rightArrow">
          <a:avLst>
            <a:gd name="adj1" fmla="val 60000"/>
            <a:gd name="adj2" fmla="val 50000"/>
          </a:avLst>
        </a:prstGeom>
        <a:solidFill>
          <a:srgbClr val="00A0B8">
            <a:shade val="90000"/>
            <a:hueOff val="412345"/>
            <a:satOff val="-64012"/>
            <a:lumOff val="46128"/>
            <a:alphaOff val="0"/>
          </a:srgbClr>
        </a:solidFill>
        <a:ln>
          <a:noFill/>
        </a:ln>
        <a:effectLst/>
      </dgm:spPr>
      <dgm:t>
        <a:bodyPr/>
        <a:lstStyle/>
        <a:p>
          <a:pPr>
            <a:buNone/>
          </a:pPr>
          <a:endPar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gm:t>
    </dgm:pt>
    <dgm:pt modelId="{D7412445-21A9-4776-8C9C-9EF22C9905C9}">
      <dgm:prSet custT="1"/>
      <dgm:spPr>
        <a:xfrm>
          <a:off x="3884137" y="2570"/>
          <a:ext cx="1385536" cy="909258"/>
        </a:xfrm>
        <a:prstGeom prst="roundRect">
          <a:avLst>
            <a:gd name="adj" fmla="val 10000"/>
          </a:avLst>
        </a:prstGeom>
        <a:solidFill>
          <a:srgbClr val="00A0B8">
            <a:shade val="50000"/>
            <a:hueOff val="259283"/>
            <a:satOff val="-42220"/>
            <a:lumOff val="34543"/>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rPr>
            <a:t>Navzájem podobná skladba žáků ve spádových základních školách</a:t>
          </a:r>
        </a:p>
      </dgm:t>
    </dgm:pt>
    <dgm:pt modelId="{7F0E5CB4-6424-4479-9E89-24FA222C78E6}" type="parTrans" cxnId="{6E5B47BE-0D95-4F32-8B3C-748534199AC8}">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1B9BCC90-FD91-4926-87D9-E52B89ABB614}" type="sibTrans" cxnId="{6E5B47BE-0D95-4F32-8B3C-748534199AC8}">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B414EDB6-8B34-417E-A93C-1843B7AFAD0B}" type="pres">
      <dgm:prSet presAssocID="{9BD48FC7-47CD-4B0F-98BE-6CA84D5CD3BC}" presName="Name0" presStyleCnt="0">
        <dgm:presLayoutVars>
          <dgm:dir/>
          <dgm:resizeHandles val="exact"/>
        </dgm:presLayoutVars>
      </dgm:prSet>
      <dgm:spPr/>
    </dgm:pt>
    <dgm:pt modelId="{0A01D98F-6E6A-4014-9D72-8F9C76FA9EA2}" type="pres">
      <dgm:prSet presAssocID="{8C56BB32-24B3-45EA-B78D-2062FF6482F9}" presName="node" presStyleLbl="node1" presStyleIdx="0" presStyleCnt="3">
        <dgm:presLayoutVars>
          <dgm:bulletEnabled val="1"/>
        </dgm:presLayoutVars>
      </dgm:prSet>
      <dgm:spPr/>
    </dgm:pt>
    <dgm:pt modelId="{08B26D95-7252-48D3-9F09-BD9D70F2DF41}" type="pres">
      <dgm:prSet presAssocID="{D5F167EC-6EB8-432B-81FC-B550EEADE05B}" presName="sibTrans" presStyleLbl="sibTrans2D1" presStyleIdx="0" presStyleCnt="2"/>
      <dgm:spPr/>
    </dgm:pt>
    <dgm:pt modelId="{FC7F00D1-EAA4-4534-9E5E-ADD460F7B398}" type="pres">
      <dgm:prSet presAssocID="{D5F167EC-6EB8-432B-81FC-B550EEADE05B}" presName="connectorText" presStyleLbl="sibTrans2D1" presStyleIdx="0" presStyleCnt="2"/>
      <dgm:spPr/>
    </dgm:pt>
    <dgm:pt modelId="{D2A9E592-3408-4638-AEA9-135ACD0CB48A}" type="pres">
      <dgm:prSet presAssocID="{FEC7BE8F-E1F0-4318-A404-D09BC3E20895}" presName="node" presStyleLbl="node1" presStyleIdx="1" presStyleCnt="3">
        <dgm:presLayoutVars>
          <dgm:bulletEnabled val="1"/>
        </dgm:presLayoutVars>
      </dgm:prSet>
      <dgm:spPr/>
    </dgm:pt>
    <dgm:pt modelId="{9AFC3025-E3E6-45E5-ABCB-44C0CA5D5469}" type="pres">
      <dgm:prSet presAssocID="{AE9769D5-FEEC-4EA5-A567-6FE98064E6B8}" presName="sibTrans" presStyleLbl="sibTrans2D1" presStyleIdx="1" presStyleCnt="2"/>
      <dgm:spPr/>
    </dgm:pt>
    <dgm:pt modelId="{480D3FBF-A719-4D27-9482-38DCF22D3A66}" type="pres">
      <dgm:prSet presAssocID="{AE9769D5-FEEC-4EA5-A567-6FE98064E6B8}" presName="connectorText" presStyleLbl="sibTrans2D1" presStyleIdx="1" presStyleCnt="2"/>
      <dgm:spPr/>
    </dgm:pt>
    <dgm:pt modelId="{545B59A4-E463-43DC-BC06-ECE6F1F451A2}" type="pres">
      <dgm:prSet presAssocID="{D7412445-21A9-4776-8C9C-9EF22C9905C9}" presName="node" presStyleLbl="node1" presStyleIdx="2" presStyleCnt="3">
        <dgm:presLayoutVars>
          <dgm:bulletEnabled val="1"/>
        </dgm:presLayoutVars>
      </dgm:prSet>
      <dgm:spPr/>
    </dgm:pt>
  </dgm:ptLst>
  <dgm:cxnLst>
    <dgm:cxn modelId="{78E00806-B14B-4E35-83D0-C339CBF35E6F}" type="presOf" srcId="{D5F167EC-6EB8-432B-81FC-B550EEADE05B}" destId="{08B26D95-7252-48D3-9F09-BD9D70F2DF41}" srcOrd="0" destOrd="0" presId="urn:microsoft.com/office/officeart/2005/8/layout/process1"/>
    <dgm:cxn modelId="{402B6013-FA90-4ED1-ABE2-F8BCB3140CEC}" srcId="{9BD48FC7-47CD-4B0F-98BE-6CA84D5CD3BC}" destId="{FEC7BE8F-E1F0-4318-A404-D09BC3E20895}" srcOrd="1" destOrd="0" parTransId="{B82CC030-CD29-4E29-8391-D286AE02D1EB}" sibTransId="{AE9769D5-FEEC-4EA5-A567-6FE98064E6B8}"/>
    <dgm:cxn modelId="{8D8EAB2D-9944-4B37-B0AB-A5C5B22373FA}" type="presOf" srcId="{D7412445-21A9-4776-8C9C-9EF22C9905C9}" destId="{545B59A4-E463-43DC-BC06-ECE6F1F451A2}" srcOrd="0" destOrd="0" presId="urn:microsoft.com/office/officeart/2005/8/layout/process1"/>
    <dgm:cxn modelId="{99099237-CA75-4BE0-8CBD-B46B1948192F}" type="presOf" srcId="{D5F167EC-6EB8-432B-81FC-B550EEADE05B}" destId="{FC7F00D1-EAA4-4534-9E5E-ADD460F7B398}" srcOrd="1" destOrd="0" presId="urn:microsoft.com/office/officeart/2005/8/layout/process1"/>
    <dgm:cxn modelId="{94EF1C5B-1F22-4DD2-912F-E9FA797A7D1B}" type="presOf" srcId="{9BD48FC7-47CD-4B0F-98BE-6CA84D5CD3BC}" destId="{B414EDB6-8B34-417E-A93C-1843B7AFAD0B}" srcOrd="0" destOrd="0" presId="urn:microsoft.com/office/officeart/2005/8/layout/process1"/>
    <dgm:cxn modelId="{68CFE790-B609-4A63-AB83-3AB7259990B6}" srcId="{9BD48FC7-47CD-4B0F-98BE-6CA84D5CD3BC}" destId="{8C56BB32-24B3-45EA-B78D-2062FF6482F9}" srcOrd="0" destOrd="0" parTransId="{9B9073E8-CAB5-448E-AA1A-45BD3E1B47E7}" sibTransId="{D5F167EC-6EB8-432B-81FC-B550EEADE05B}"/>
    <dgm:cxn modelId="{D43EEB91-5D97-4DAA-8564-7716F71F54CC}" type="presOf" srcId="{AE9769D5-FEEC-4EA5-A567-6FE98064E6B8}" destId="{9AFC3025-E3E6-45E5-ABCB-44C0CA5D5469}" srcOrd="0" destOrd="0" presId="urn:microsoft.com/office/officeart/2005/8/layout/process1"/>
    <dgm:cxn modelId="{1AC5549C-74BD-467C-81D1-E10E4A15B531}" type="presOf" srcId="{FEC7BE8F-E1F0-4318-A404-D09BC3E20895}" destId="{D2A9E592-3408-4638-AEA9-135ACD0CB48A}" srcOrd="0" destOrd="0" presId="urn:microsoft.com/office/officeart/2005/8/layout/process1"/>
    <dgm:cxn modelId="{6E5B47BE-0D95-4F32-8B3C-748534199AC8}" srcId="{9BD48FC7-47CD-4B0F-98BE-6CA84D5CD3BC}" destId="{D7412445-21A9-4776-8C9C-9EF22C9905C9}" srcOrd="2" destOrd="0" parTransId="{7F0E5CB4-6424-4479-9E89-24FA222C78E6}" sibTransId="{1B9BCC90-FD91-4926-87D9-E52B89ABB614}"/>
    <dgm:cxn modelId="{E05A6DCE-7732-4ED6-9B39-035382039836}" type="presOf" srcId="{AE9769D5-FEEC-4EA5-A567-6FE98064E6B8}" destId="{480D3FBF-A719-4D27-9482-38DCF22D3A66}" srcOrd="1" destOrd="0" presId="urn:microsoft.com/office/officeart/2005/8/layout/process1"/>
    <dgm:cxn modelId="{B77A60D5-8E4B-4A50-9A06-795A7E2EB852}" type="presOf" srcId="{8C56BB32-24B3-45EA-B78D-2062FF6482F9}" destId="{0A01D98F-6E6A-4014-9D72-8F9C76FA9EA2}" srcOrd="0" destOrd="0" presId="urn:microsoft.com/office/officeart/2005/8/layout/process1"/>
    <dgm:cxn modelId="{854D0C52-8EE4-43BB-8F99-167304E0B41A}" type="presParOf" srcId="{B414EDB6-8B34-417E-A93C-1843B7AFAD0B}" destId="{0A01D98F-6E6A-4014-9D72-8F9C76FA9EA2}" srcOrd="0" destOrd="0" presId="urn:microsoft.com/office/officeart/2005/8/layout/process1"/>
    <dgm:cxn modelId="{613BD378-1A84-4BBC-840C-C94B45B909FD}" type="presParOf" srcId="{B414EDB6-8B34-417E-A93C-1843B7AFAD0B}" destId="{08B26D95-7252-48D3-9F09-BD9D70F2DF41}" srcOrd="1" destOrd="0" presId="urn:microsoft.com/office/officeart/2005/8/layout/process1"/>
    <dgm:cxn modelId="{0EA253B9-28F4-4862-85F3-967E83E9FD55}" type="presParOf" srcId="{08B26D95-7252-48D3-9F09-BD9D70F2DF41}" destId="{FC7F00D1-EAA4-4534-9E5E-ADD460F7B398}" srcOrd="0" destOrd="0" presId="urn:microsoft.com/office/officeart/2005/8/layout/process1"/>
    <dgm:cxn modelId="{3514F0D5-0C96-44CC-8182-657994FA3C27}" type="presParOf" srcId="{B414EDB6-8B34-417E-A93C-1843B7AFAD0B}" destId="{D2A9E592-3408-4638-AEA9-135ACD0CB48A}" srcOrd="2" destOrd="0" presId="urn:microsoft.com/office/officeart/2005/8/layout/process1"/>
    <dgm:cxn modelId="{E52169C0-EBE1-4B23-904D-8AA314F69C5D}" type="presParOf" srcId="{B414EDB6-8B34-417E-A93C-1843B7AFAD0B}" destId="{9AFC3025-E3E6-45E5-ABCB-44C0CA5D5469}" srcOrd="3" destOrd="0" presId="urn:microsoft.com/office/officeart/2005/8/layout/process1"/>
    <dgm:cxn modelId="{38959481-0D92-4D32-861C-45ACC4649972}" type="presParOf" srcId="{9AFC3025-E3E6-45E5-ABCB-44C0CA5D5469}" destId="{480D3FBF-A719-4D27-9482-38DCF22D3A66}" srcOrd="0" destOrd="0" presId="urn:microsoft.com/office/officeart/2005/8/layout/process1"/>
    <dgm:cxn modelId="{FEDF9BE8-2B61-4638-ACB6-1FD67269CA80}" type="presParOf" srcId="{B414EDB6-8B34-417E-A93C-1843B7AFAD0B}" destId="{545B59A4-E463-43DC-BC06-ECE6F1F451A2}" srcOrd="4" destOrd="0" presId="urn:microsoft.com/office/officeart/2005/8/layout/process1"/>
  </dgm:cxnLst>
  <dgm:bg/>
  <dgm:whole/>
  <dgm:extLst>
    <a:ext uri="http://schemas.microsoft.com/office/drawing/2008/diagram">
      <dsp:dataModelExt xmlns:dsp="http://schemas.microsoft.com/office/drawing/2008/diagram" relId="rId134" minVer="http://schemas.openxmlformats.org/drawingml/2006/diagram"/>
    </a:ext>
  </dgm:extLst>
</dgm:dataModel>
</file>

<file path=word/diagrams/data22.xml><?xml version="1.0" encoding="utf-8"?>
<dgm:dataModel xmlns:dgm="http://schemas.openxmlformats.org/drawingml/2006/diagram" xmlns:a="http://schemas.openxmlformats.org/drawingml/2006/main">
  <dgm:ptLst>
    <dgm:pt modelId="{9BD48FC7-47CD-4B0F-98BE-6CA84D5CD3BC}" type="doc">
      <dgm:prSet loTypeId="urn:microsoft.com/office/officeart/2005/8/layout/process1" loCatId="process" qsTypeId="urn:microsoft.com/office/officeart/2005/8/quickstyle/simple1" qsCatId="simple" csTypeId="urn:microsoft.com/office/officeart/2005/8/colors/accent1_4" csCatId="accent1" phldr="1"/>
      <dgm:spPr/>
      <dgm:t>
        <a:bodyPr/>
        <a:lstStyle/>
        <a:p>
          <a:endParaRPr lang="cs-CZ"/>
        </a:p>
      </dgm:t>
    </dgm:pt>
    <dgm:pt modelId="{8C56BB32-24B3-45EA-B78D-2062FF6482F9}">
      <dgm:prSet phldrT="[Text]" custT="1"/>
      <dgm:spPr>
        <a:xfrm>
          <a:off x="4635" y="2570"/>
          <a:ext cx="1385536" cy="909258"/>
        </a:xfrm>
        <a:prstGeom prst="roundRect">
          <a:avLst>
            <a:gd name="adj" fmla="val 10000"/>
          </a:avLst>
        </a:prstGeom>
        <a:solidFill>
          <a:srgbClr val="00A0B8">
            <a:shade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cs-CZ" sz="1100">
              <a:latin typeface="Calibri" panose="020F0502020204030204" pitchFamily="34" charset="0"/>
              <a:ea typeface="Calibri" panose="020F0502020204030204" pitchFamily="34" charset="0"/>
              <a:cs typeface="Calibri" panose="020F0502020204030204" pitchFamily="34" charset="0"/>
            </a:rPr>
            <a:t>Standard materiální vybavenosti školy pro výuku nového pojetí informatiky a digitální  gramotnosti</a:t>
          </a:r>
          <a:endPar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gm:t>
    </dgm:pt>
    <dgm:pt modelId="{9B9073E8-CAB5-448E-AA1A-45BD3E1B47E7}" type="parTrans" cxnId="{68CFE790-B609-4A63-AB83-3AB7259990B6}">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D5F167EC-6EB8-432B-81FC-B550EEADE05B}" type="sibTrans" cxnId="{68CFE790-B609-4A63-AB83-3AB7259990B6}">
      <dgm:prSet custT="1"/>
      <dgm:spPr>
        <a:xfrm>
          <a:off x="1528725" y="285393"/>
          <a:ext cx="293733" cy="343613"/>
        </a:xfrm>
        <a:prstGeom prst="rightArrow">
          <a:avLst>
            <a:gd name="adj1" fmla="val 60000"/>
            <a:gd name="adj2" fmla="val 50000"/>
          </a:avLst>
        </a:prstGeom>
        <a:solidFill>
          <a:srgbClr val="00A0B8">
            <a:shade val="90000"/>
            <a:hueOff val="0"/>
            <a:satOff val="0"/>
            <a:lumOff val="0"/>
            <a:alphaOff val="0"/>
          </a:srgbClr>
        </a:solidFill>
        <a:ln>
          <a:noFill/>
        </a:ln>
        <a:effectLst/>
      </dgm:spPr>
      <dgm:t>
        <a:bodyPr/>
        <a:lstStyle/>
        <a:p>
          <a:pPr>
            <a:buNone/>
          </a:pPr>
          <a:endPar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gm:t>
    </dgm:pt>
    <dgm:pt modelId="{FEC7BE8F-E1F0-4318-A404-D09BC3E20895}">
      <dgm:prSet phldrT="[Text]" custT="1"/>
      <dgm:spPr>
        <a:xfrm>
          <a:off x="1944386" y="2570"/>
          <a:ext cx="1385536" cy="909258"/>
        </a:xfrm>
        <a:prstGeom prst="roundRect">
          <a:avLst>
            <a:gd name="adj" fmla="val 10000"/>
          </a:avLst>
        </a:prstGeom>
        <a:solidFill>
          <a:srgbClr val="00A0B8">
            <a:shade val="50000"/>
            <a:hueOff val="259283"/>
            <a:satOff val="-42220"/>
            <a:lumOff val="34543"/>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rPr>
            <a:t>Zvyšování standardu materiální vybavenosti ve školách</a:t>
          </a:r>
        </a:p>
      </dgm:t>
    </dgm:pt>
    <dgm:pt modelId="{B82CC030-CD29-4E29-8391-D286AE02D1EB}" type="parTrans" cxnId="{402B6013-FA90-4ED1-ABE2-F8BCB3140CEC}">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AE9769D5-FEEC-4EA5-A567-6FE98064E6B8}" type="sibTrans" cxnId="{402B6013-FA90-4ED1-ABE2-F8BCB3140CEC}">
      <dgm:prSet custT="1"/>
      <dgm:spPr>
        <a:xfrm>
          <a:off x="3468476" y="285393"/>
          <a:ext cx="293733" cy="343613"/>
        </a:xfrm>
        <a:prstGeom prst="rightArrow">
          <a:avLst>
            <a:gd name="adj1" fmla="val 60000"/>
            <a:gd name="adj2" fmla="val 50000"/>
          </a:avLst>
        </a:prstGeom>
        <a:solidFill>
          <a:srgbClr val="00A0B8">
            <a:shade val="90000"/>
            <a:hueOff val="412345"/>
            <a:satOff val="-64012"/>
            <a:lumOff val="46128"/>
            <a:alphaOff val="0"/>
          </a:srgbClr>
        </a:solidFill>
        <a:ln>
          <a:noFill/>
        </a:ln>
        <a:effectLst/>
      </dgm:spPr>
      <dgm:t>
        <a:bodyPr/>
        <a:lstStyle/>
        <a:p>
          <a:pPr>
            <a:buNone/>
          </a:pPr>
          <a:endPar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gm:t>
    </dgm:pt>
    <dgm:pt modelId="{D7412445-21A9-4776-8C9C-9EF22C9905C9}">
      <dgm:prSet custT="1"/>
      <dgm:spPr>
        <a:xfrm>
          <a:off x="3884137" y="2570"/>
          <a:ext cx="1385536" cy="909258"/>
        </a:xfrm>
        <a:prstGeom prst="roundRect">
          <a:avLst>
            <a:gd name="adj" fmla="val 10000"/>
          </a:avLst>
        </a:prstGeom>
        <a:solidFill>
          <a:srgbClr val="00A0B8">
            <a:shade val="50000"/>
            <a:hueOff val="259283"/>
            <a:satOff val="-42220"/>
            <a:lumOff val="34543"/>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rPr>
            <a:t>Vybavení školy počítači a ostatními ICT</a:t>
          </a:r>
        </a:p>
      </dgm:t>
    </dgm:pt>
    <dgm:pt modelId="{7F0E5CB4-6424-4479-9E89-24FA222C78E6}" type="parTrans" cxnId="{6E5B47BE-0D95-4F32-8B3C-748534199AC8}">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1B9BCC90-FD91-4926-87D9-E52B89ABB614}" type="sibTrans" cxnId="{6E5B47BE-0D95-4F32-8B3C-748534199AC8}">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B414EDB6-8B34-417E-A93C-1843B7AFAD0B}" type="pres">
      <dgm:prSet presAssocID="{9BD48FC7-47CD-4B0F-98BE-6CA84D5CD3BC}" presName="Name0" presStyleCnt="0">
        <dgm:presLayoutVars>
          <dgm:dir/>
          <dgm:resizeHandles val="exact"/>
        </dgm:presLayoutVars>
      </dgm:prSet>
      <dgm:spPr/>
    </dgm:pt>
    <dgm:pt modelId="{0A01D98F-6E6A-4014-9D72-8F9C76FA9EA2}" type="pres">
      <dgm:prSet presAssocID="{8C56BB32-24B3-45EA-B78D-2062FF6482F9}" presName="node" presStyleLbl="node1" presStyleIdx="0" presStyleCnt="3">
        <dgm:presLayoutVars>
          <dgm:bulletEnabled val="1"/>
        </dgm:presLayoutVars>
      </dgm:prSet>
      <dgm:spPr/>
    </dgm:pt>
    <dgm:pt modelId="{08B26D95-7252-48D3-9F09-BD9D70F2DF41}" type="pres">
      <dgm:prSet presAssocID="{D5F167EC-6EB8-432B-81FC-B550EEADE05B}" presName="sibTrans" presStyleLbl="sibTrans2D1" presStyleIdx="0" presStyleCnt="2"/>
      <dgm:spPr/>
    </dgm:pt>
    <dgm:pt modelId="{FC7F00D1-EAA4-4534-9E5E-ADD460F7B398}" type="pres">
      <dgm:prSet presAssocID="{D5F167EC-6EB8-432B-81FC-B550EEADE05B}" presName="connectorText" presStyleLbl="sibTrans2D1" presStyleIdx="0" presStyleCnt="2"/>
      <dgm:spPr/>
    </dgm:pt>
    <dgm:pt modelId="{D2A9E592-3408-4638-AEA9-135ACD0CB48A}" type="pres">
      <dgm:prSet presAssocID="{FEC7BE8F-E1F0-4318-A404-D09BC3E20895}" presName="node" presStyleLbl="node1" presStyleIdx="1" presStyleCnt="3">
        <dgm:presLayoutVars>
          <dgm:bulletEnabled val="1"/>
        </dgm:presLayoutVars>
      </dgm:prSet>
      <dgm:spPr/>
    </dgm:pt>
    <dgm:pt modelId="{9AFC3025-E3E6-45E5-ABCB-44C0CA5D5469}" type="pres">
      <dgm:prSet presAssocID="{AE9769D5-FEEC-4EA5-A567-6FE98064E6B8}" presName="sibTrans" presStyleLbl="sibTrans2D1" presStyleIdx="1" presStyleCnt="2"/>
      <dgm:spPr/>
    </dgm:pt>
    <dgm:pt modelId="{480D3FBF-A719-4D27-9482-38DCF22D3A66}" type="pres">
      <dgm:prSet presAssocID="{AE9769D5-FEEC-4EA5-A567-6FE98064E6B8}" presName="connectorText" presStyleLbl="sibTrans2D1" presStyleIdx="1" presStyleCnt="2"/>
      <dgm:spPr/>
    </dgm:pt>
    <dgm:pt modelId="{545B59A4-E463-43DC-BC06-ECE6F1F451A2}" type="pres">
      <dgm:prSet presAssocID="{D7412445-21A9-4776-8C9C-9EF22C9905C9}" presName="node" presStyleLbl="node1" presStyleIdx="2" presStyleCnt="3">
        <dgm:presLayoutVars>
          <dgm:bulletEnabled val="1"/>
        </dgm:presLayoutVars>
      </dgm:prSet>
      <dgm:spPr/>
    </dgm:pt>
  </dgm:ptLst>
  <dgm:cxnLst>
    <dgm:cxn modelId="{78E00806-B14B-4E35-83D0-C339CBF35E6F}" type="presOf" srcId="{D5F167EC-6EB8-432B-81FC-B550EEADE05B}" destId="{08B26D95-7252-48D3-9F09-BD9D70F2DF41}" srcOrd="0" destOrd="0" presId="urn:microsoft.com/office/officeart/2005/8/layout/process1"/>
    <dgm:cxn modelId="{402B6013-FA90-4ED1-ABE2-F8BCB3140CEC}" srcId="{9BD48FC7-47CD-4B0F-98BE-6CA84D5CD3BC}" destId="{FEC7BE8F-E1F0-4318-A404-D09BC3E20895}" srcOrd="1" destOrd="0" parTransId="{B82CC030-CD29-4E29-8391-D286AE02D1EB}" sibTransId="{AE9769D5-FEEC-4EA5-A567-6FE98064E6B8}"/>
    <dgm:cxn modelId="{8D8EAB2D-9944-4B37-B0AB-A5C5B22373FA}" type="presOf" srcId="{D7412445-21A9-4776-8C9C-9EF22C9905C9}" destId="{545B59A4-E463-43DC-BC06-ECE6F1F451A2}" srcOrd="0" destOrd="0" presId="urn:microsoft.com/office/officeart/2005/8/layout/process1"/>
    <dgm:cxn modelId="{99099237-CA75-4BE0-8CBD-B46B1948192F}" type="presOf" srcId="{D5F167EC-6EB8-432B-81FC-B550EEADE05B}" destId="{FC7F00D1-EAA4-4534-9E5E-ADD460F7B398}" srcOrd="1" destOrd="0" presId="urn:microsoft.com/office/officeart/2005/8/layout/process1"/>
    <dgm:cxn modelId="{94EF1C5B-1F22-4DD2-912F-E9FA797A7D1B}" type="presOf" srcId="{9BD48FC7-47CD-4B0F-98BE-6CA84D5CD3BC}" destId="{B414EDB6-8B34-417E-A93C-1843B7AFAD0B}" srcOrd="0" destOrd="0" presId="urn:microsoft.com/office/officeart/2005/8/layout/process1"/>
    <dgm:cxn modelId="{68CFE790-B609-4A63-AB83-3AB7259990B6}" srcId="{9BD48FC7-47CD-4B0F-98BE-6CA84D5CD3BC}" destId="{8C56BB32-24B3-45EA-B78D-2062FF6482F9}" srcOrd="0" destOrd="0" parTransId="{9B9073E8-CAB5-448E-AA1A-45BD3E1B47E7}" sibTransId="{D5F167EC-6EB8-432B-81FC-B550EEADE05B}"/>
    <dgm:cxn modelId="{D43EEB91-5D97-4DAA-8564-7716F71F54CC}" type="presOf" srcId="{AE9769D5-FEEC-4EA5-A567-6FE98064E6B8}" destId="{9AFC3025-E3E6-45E5-ABCB-44C0CA5D5469}" srcOrd="0" destOrd="0" presId="urn:microsoft.com/office/officeart/2005/8/layout/process1"/>
    <dgm:cxn modelId="{1AC5549C-74BD-467C-81D1-E10E4A15B531}" type="presOf" srcId="{FEC7BE8F-E1F0-4318-A404-D09BC3E20895}" destId="{D2A9E592-3408-4638-AEA9-135ACD0CB48A}" srcOrd="0" destOrd="0" presId="urn:microsoft.com/office/officeart/2005/8/layout/process1"/>
    <dgm:cxn modelId="{6E5B47BE-0D95-4F32-8B3C-748534199AC8}" srcId="{9BD48FC7-47CD-4B0F-98BE-6CA84D5CD3BC}" destId="{D7412445-21A9-4776-8C9C-9EF22C9905C9}" srcOrd="2" destOrd="0" parTransId="{7F0E5CB4-6424-4479-9E89-24FA222C78E6}" sibTransId="{1B9BCC90-FD91-4926-87D9-E52B89ABB614}"/>
    <dgm:cxn modelId="{E05A6DCE-7732-4ED6-9B39-035382039836}" type="presOf" srcId="{AE9769D5-FEEC-4EA5-A567-6FE98064E6B8}" destId="{480D3FBF-A719-4D27-9482-38DCF22D3A66}" srcOrd="1" destOrd="0" presId="urn:microsoft.com/office/officeart/2005/8/layout/process1"/>
    <dgm:cxn modelId="{B77A60D5-8E4B-4A50-9A06-795A7E2EB852}" type="presOf" srcId="{8C56BB32-24B3-45EA-B78D-2062FF6482F9}" destId="{0A01D98F-6E6A-4014-9D72-8F9C76FA9EA2}" srcOrd="0" destOrd="0" presId="urn:microsoft.com/office/officeart/2005/8/layout/process1"/>
    <dgm:cxn modelId="{854D0C52-8EE4-43BB-8F99-167304E0B41A}" type="presParOf" srcId="{B414EDB6-8B34-417E-A93C-1843B7AFAD0B}" destId="{0A01D98F-6E6A-4014-9D72-8F9C76FA9EA2}" srcOrd="0" destOrd="0" presId="urn:microsoft.com/office/officeart/2005/8/layout/process1"/>
    <dgm:cxn modelId="{613BD378-1A84-4BBC-840C-C94B45B909FD}" type="presParOf" srcId="{B414EDB6-8B34-417E-A93C-1843B7AFAD0B}" destId="{08B26D95-7252-48D3-9F09-BD9D70F2DF41}" srcOrd="1" destOrd="0" presId="urn:microsoft.com/office/officeart/2005/8/layout/process1"/>
    <dgm:cxn modelId="{0EA253B9-28F4-4862-85F3-967E83E9FD55}" type="presParOf" srcId="{08B26D95-7252-48D3-9F09-BD9D70F2DF41}" destId="{FC7F00D1-EAA4-4534-9E5E-ADD460F7B398}" srcOrd="0" destOrd="0" presId="urn:microsoft.com/office/officeart/2005/8/layout/process1"/>
    <dgm:cxn modelId="{3514F0D5-0C96-44CC-8182-657994FA3C27}" type="presParOf" srcId="{B414EDB6-8B34-417E-A93C-1843B7AFAD0B}" destId="{D2A9E592-3408-4638-AEA9-135ACD0CB48A}" srcOrd="2" destOrd="0" presId="urn:microsoft.com/office/officeart/2005/8/layout/process1"/>
    <dgm:cxn modelId="{E52169C0-EBE1-4B23-904D-8AA314F69C5D}" type="presParOf" srcId="{B414EDB6-8B34-417E-A93C-1843B7AFAD0B}" destId="{9AFC3025-E3E6-45E5-ABCB-44C0CA5D5469}" srcOrd="3" destOrd="0" presId="urn:microsoft.com/office/officeart/2005/8/layout/process1"/>
    <dgm:cxn modelId="{38959481-0D92-4D32-861C-45ACC4649972}" type="presParOf" srcId="{9AFC3025-E3E6-45E5-ABCB-44C0CA5D5469}" destId="{480D3FBF-A719-4D27-9482-38DCF22D3A66}" srcOrd="0" destOrd="0" presId="urn:microsoft.com/office/officeart/2005/8/layout/process1"/>
    <dgm:cxn modelId="{FEDF9BE8-2B61-4638-ACB6-1FD67269CA80}" type="presParOf" srcId="{B414EDB6-8B34-417E-A93C-1843B7AFAD0B}" destId="{545B59A4-E463-43DC-BC06-ECE6F1F451A2}" srcOrd="4" destOrd="0" presId="urn:microsoft.com/office/officeart/2005/8/layout/process1"/>
  </dgm:cxnLst>
  <dgm:bg/>
  <dgm:whole/>
  <dgm:extLst>
    <a:ext uri="http://schemas.microsoft.com/office/drawing/2008/diagram">
      <dsp:dataModelExt xmlns:dsp="http://schemas.microsoft.com/office/drawing/2008/diagram" relId="rId139" minVer="http://schemas.openxmlformats.org/drawingml/2006/diagram"/>
    </a:ext>
  </dgm:extLst>
</dgm:dataModel>
</file>

<file path=word/diagrams/data23.xml><?xml version="1.0" encoding="utf-8"?>
<dgm:dataModel xmlns:dgm="http://schemas.openxmlformats.org/drawingml/2006/diagram" xmlns:a="http://schemas.openxmlformats.org/drawingml/2006/main">
  <dgm:ptLst>
    <dgm:pt modelId="{9BD48FC7-47CD-4B0F-98BE-6CA84D5CD3BC}" type="doc">
      <dgm:prSet loTypeId="urn:microsoft.com/office/officeart/2005/8/layout/process1" loCatId="process" qsTypeId="urn:microsoft.com/office/officeart/2005/8/quickstyle/simple1" qsCatId="simple" csTypeId="urn:microsoft.com/office/officeart/2005/8/colors/accent1_4" csCatId="accent1" phldr="1"/>
      <dgm:spPr/>
      <dgm:t>
        <a:bodyPr/>
        <a:lstStyle/>
        <a:p>
          <a:endParaRPr lang="cs-CZ"/>
        </a:p>
      </dgm:t>
    </dgm:pt>
    <dgm:pt modelId="{8C56BB32-24B3-45EA-B78D-2062FF6482F9}">
      <dgm:prSet phldrT="[Text]" custT="1"/>
      <dgm:spPr>
        <a:xfrm>
          <a:off x="4635" y="2570"/>
          <a:ext cx="1385536" cy="909258"/>
        </a:xfrm>
        <a:prstGeom prst="roundRect">
          <a:avLst>
            <a:gd name="adj" fmla="val 10000"/>
          </a:avLst>
        </a:prstGeom>
        <a:solidFill>
          <a:srgbClr val="00A0B8">
            <a:shade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cs-CZ" sz="1100">
              <a:latin typeface="Calibri" panose="020F0502020204030204" pitchFamily="34" charset="0"/>
              <a:ea typeface="Calibri" panose="020F0502020204030204" pitchFamily="34" charset="0"/>
              <a:cs typeface="Calibri" panose="020F0502020204030204" pitchFamily="34" charset="0"/>
            </a:rPr>
            <a:t>Standard týmu specializovaných pozic, včetně modelu financování. </a:t>
          </a:r>
          <a:endPar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gm:t>
    </dgm:pt>
    <dgm:pt modelId="{9B9073E8-CAB5-448E-AA1A-45BD3E1B47E7}" type="parTrans" cxnId="{68CFE790-B609-4A63-AB83-3AB7259990B6}">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D5F167EC-6EB8-432B-81FC-B550EEADE05B}" type="sibTrans" cxnId="{68CFE790-B609-4A63-AB83-3AB7259990B6}">
      <dgm:prSet custT="1"/>
      <dgm:spPr>
        <a:xfrm>
          <a:off x="1528725" y="285393"/>
          <a:ext cx="293733" cy="343613"/>
        </a:xfrm>
        <a:prstGeom prst="rightArrow">
          <a:avLst>
            <a:gd name="adj1" fmla="val 60000"/>
            <a:gd name="adj2" fmla="val 50000"/>
          </a:avLst>
        </a:prstGeom>
        <a:solidFill>
          <a:srgbClr val="00A0B8">
            <a:shade val="90000"/>
            <a:hueOff val="0"/>
            <a:satOff val="0"/>
            <a:lumOff val="0"/>
            <a:alphaOff val="0"/>
          </a:srgbClr>
        </a:solidFill>
        <a:ln>
          <a:noFill/>
        </a:ln>
        <a:effectLst/>
      </dgm:spPr>
      <dgm:t>
        <a:bodyPr/>
        <a:lstStyle/>
        <a:p>
          <a:pPr>
            <a:buNone/>
          </a:pPr>
          <a:endPar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gm:t>
    </dgm:pt>
    <dgm:pt modelId="{FEC7BE8F-E1F0-4318-A404-D09BC3E20895}">
      <dgm:prSet phldrT="[Text]" custT="1"/>
      <dgm:spPr>
        <a:xfrm>
          <a:off x="1944386" y="2570"/>
          <a:ext cx="1385536" cy="909258"/>
        </a:xfrm>
        <a:prstGeom prst="roundRect">
          <a:avLst>
            <a:gd name="adj" fmla="val 10000"/>
          </a:avLst>
        </a:prstGeom>
        <a:solidFill>
          <a:srgbClr val="00A0B8">
            <a:shade val="50000"/>
            <a:hueOff val="259283"/>
            <a:satOff val="-42220"/>
            <a:lumOff val="34543"/>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rPr>
            <a:t>Vyšší zájem škol o pozice díky šablonám </a:t>
          </a:r>
          <a:r>
            <a:rPr lang="cs-CZ" sz="1100">
              <a:latin typeface="Calibri" panose="020F0502020204030204" pitchFamily="34" charset="0"/>
              <a:ea typeface="Calibri" panose="020F0502020204030204" pitchFamily="34" charset="0"/>
              <a:cs typeface="Calibri" panose="020F0502020204030204" pitchFamily="34" charset="0"/>
            </a:rPr>
            <a:t>z OP JAK</a:t>
          </a:r>
          <a:endPar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gm:t>
    </dgm:pt>
    <dgm:pt modelId="{B82CC030-CD29-4E29-8391-D286AE02D1EB}" type="parTrans" cxnId="{402B6013-FA90-4ED1-ABE2-F8BCB3140CEC}">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AE9769D5-FEEC-4EA5-A567-6FE98064E6B8}" type="sibTrans" cxnId="{402B6013-FA90-4ED1-ABE2-F8BCB3140CEC}">
      <dgm:prSet custT="1"/>
      <dgm:spPr>
        <a:xfrm>
          <a:off x="3468476" y="285393"/>
          <a:ext cx="293733" cy="343613"/>
        </a:xfrm>
        <a:prstGeom prst="rightArrow">
          <a:avLst>
            <a:gd name="adj1" fmla="val 60000"/>
            <a:gd name="adj2" fmla="val 50000"/>
          </a:avLst>
        </a:prstGeom>
        <a:solidFill>
          <a:srgbClr val="00A0B8">
            <a:shade val="90000"/>
            <a:hueOff val="412345"/>
            <a:satOff val="-64012"/>
            <a:lumOff val="46128"/>
            <a:alphaOff val="0"/>
          </a:srgbClr>
        </a:solidFill>
        <a:ln>
          <a:noFill/>
        </a:ln>
        <a:effectLst/>
      </dgm:spPr>
      <dgm:t>
        <a:bodyPr/>
        <a:lstStyle/>
        <a:p>
          <a:pPr>
            <a:buNone/>
          </a:pPr>
          <a:endPar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gm:t>
    </dgm:pt>
    <dgm:pt modelId="{D7412445-21A9-4776-8C9C-9EF22C9905C9}">
      <dgm:prSet custT="1"/>
      <dgm:spPr>
        <a:xfrm>
          <a:off x="3884137" y="2570"/>
          <a:ext cx="1385536" cy="909258"/>
        </a:xfrm>
        <a:prstGeom prst="roundRect">
          <a:avLst>
            <a:gd name="adj" fmla="val 10000"/>
          </a:avLst>
        </a:prstGeom>
        <a:solidFill>
          <a:srgbClr val="00A0B8">
            <a:shade val="50000"/>
            <a:hueOff val="259283"/>
            <a:satOff val="-42220"/>
            <a:lumOff val="34543"/>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rPr>
            <a:t>Zvýšení počtu školních psychologů a školních speciálních pedagogů</a:t>
          </a:r>
        </a:p>
      </dgm:t>
    </dgm:pt>
    <dgm:pt modelId="{7F0E5CB4-6424-4479-9E89-24FA222C78E6}" type="parTrans" cxnId="{6E5B47BE-0D95-4F32-8B3C-748534199AC8}">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1B9BCC90-FD91-4926-87D9-E52B89ABB614}" type="sibTrans" cxnId="{6E5B47BE-0D95-4F32-8B3C-748534199AC8}">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B414EDB6-8B34-417E-A93C-1843B7AFAD0B}" type="pres">
      <dgm:prSet presAssocID="{9BD48FC7-47CD-4B0F-98BE-6CA84D5CD3BC}" presName="Name0" presStyleCnt="0">
        <dgm:presLayoutVars>
          <dgm:dir/>
          <dgm:resizeHandles val="exact"/>
        </dgm:presLayoutVars>
      </dgm:prSet>
      <dgm:spPr/>
    </dgm:pt>
    <dgm:pt modelId="{0A01D98F-6E6A-4014-9D72-8F9C76FA9EA2}" type="pres">
      <dgm:prSet presAssocID="{8C56BB32-24B3-45EA-B78D-2062FF6482F9}" presName="node" presStyleLbl="node1" presStyleIdx="0" presStyleCnt="3">
        <dgm:presLayoutVars>
          <dgm:bulletEnabled val="1"/>
        </dgm:presLayoutVars>
      </dgm:prSet>
      <dgm:spPr/>
    </dgm:pt>
    <dgm:pt modelId="{08B26D95-7252-48D3-9F09-BD9D70F2DF41}" type="pres">
      <dgm:prSet presAssocID="{D5F167EC-6EB8-432B-81FC-B550EEADE05B}" presName="sibTrans" presStyleLbl="sibTrans2D1" presStyleIdx="0" presStyleCnt="2"/>
      <dgm:spPr/>
    </dgm:pt>
    <dgm:pt modelId="{FC7F00D1-EAA4-4534-9E5E-ADD460F7B398}" type="pres">
      <dgm:prSet presAssocID="{D5F167EC-6EB8-432B-81FC-B550EEADE05B}" presName="connectorText" presStyleLbl="sibTrans2D1" presStyleIdx="0" presStyleCnt="2"/>
      <dgm:spPr/>
    </dgm:pt>
    <dgm:pt modelId="{D2A9E592-3408-4638-AEA9-135ACD0CB48A}" type="pres">
      <dgm:prSet presAssocID="{FEC7BE8F-E1F0-4318-A404-D09BC3E20895}" presName="node" presStyleLbl="node1" presStyleIdx="1" presStyleCnt="3">
        <dgm:presLayoutVars>
          <dgm:bulletEnabled val="1"/>
        </dgm:presLayoutVars>
      </dgm:prSet>
      <dgm:spPr/>
    </dgm:pt>
    <dgm:pt modelId="{9AFC3025-E3E6-45E5-ABCB-44C0CA5D5469}" type="pres">
      <dgm:prSet presAssocID="{AE9769D5-FEEC-4EA5-A567-6FE98064E6B8}" presName="sibTrans" presStyleLbl="sibTrans2D1" presStyleIdx="1" presStyleCnt="2"/>
      <dgm:spPr/>
    </dgm:pt>
    <dgm:pt modelId="{480D3FBF-A719-4D27-9482-38DCF22D3A66}" type="pres">
      <dgm:prSet presAssocID="{AE9769D5-FEEC-4EA5-A567-6FE98064E6B8}" presName="connectorText" presStyleLbl="sibTrans2D1" presStyleIdx="1" presStyleCnt="2"/>
      <dgm:spPr/>
    </dgm:pt>
    <dgm:pt modelId="{545B59A4-E463-43DC-BC06-ECE6F1F451A2}" type="pres">
      <dgm:prSet presAssocID="{D7412445-21A9-4776-8C9C-9EF22C9905C9}" presName="node" presStyleLbl="node1" presStyleIdx="2" presStyleCnt="3">
        <dgm:presLayoutVars>
          <dgm:bulletEnabled val="1"/>
        </dgm:presLayoutVars>
      </dgm:prSet>
      <dgm:spPr/>
    </dgm:pt>
  </dgm:ptLst>
  <dgm:cxnLst>
    <dgm:cxn modelId="{78E00806-B14B-4E35-83D0-C339CBF35E6F}" type="presOf" srcId="{D5F167EC-6EB8-432B-81FC-B550EEADE05B}" destId="{08B26D95-7252-48D3-9F09-BD9D70F2DF41}" srcOrd="0" destOrd="0" presId="urn:microsoft.com/office/officeart/2005/8/layout/process1"/>
    <dgm:cxn modelId="{402B6013-FA90-4ED1-ABE2-F8BCB3140CEC}" srcId="{9BD48FC7-47CD-4B0F-98BE-6CA84D5CD3BC}" destId="{FEC7BE8F-E1F0-4318-A404-D09BC3E20895}" srcOrd="1" destOrd="0" parTransId="{B82CC030-CD29-4E29-8391-D286AE02D1EB}" sibTransId="{AE9769D5-FEEC-4EA5-A567-6FE98064E6B8}"/>
    <dgm:cxn modelId="{8D8EAB2D-9944-4B37-B0AB-A5C5B22373FA}" type="presOf" srcId="{D7412445-21A9-4776-8C9C-9EF22C9905C9}" destId="{545B59A4-E463-43DC-BC06-ECE6F1F451A2}" srcOrd="0" destOrd="0" presId="urn:microsoft.com/office/officeart/2005/8/layout/process1"/>
    <dgm:cxn modelId="{99099237-CA75-4BE0-8CBD-B46B1948192F}" type="presOf" srcId="{D5F167EC-6EB8-432B-81FC-B550EEADE05B}" destId="{FC7F00D1-EAA4-4534-9E5E-ADD460F7B398}" srcOrd="1" destOrd="0" presId="urn:microsoft.com/office/officeart/2005/8/layout/process1"/>
    <dgm:cxn modelId="{94EF1C5B-1F22-4DD2-912F-E9FA797A7D1B}" type="presOf" srcId="{9BD48FC7-47CD-4B0F-98BE-6CA84D5CD3BC}" destId="{B414EDB6-8B34-417E-A93C-1843B7AFAD0B}" srcOrd="0" destOrd="0" presId="urn:microsoft.com/office/officeart/2005/8/layout/process1"/>
    <dgm:cxn modelId="{68CFE790-B609-4A63-AB83-3AB7259990B6}" srcId="{9BD48FC7-47CD-4B0F-98BE-6CA84D5CD3BC}" destId="{8C56BB32-24B3-45EA-B78D-2062FF6482F9}" srcOrd="0" destOrd="0" parTransId="{9B9073E8-CAB5-448E-AA1A-45BD3E1B47E7}" sibTransId="{D5F167EC-6EB8-432B-81FC-B550EEADE05B}"/>
    <dgm:cxn modelId="{D43EEB91-5D97-4DAA-8564-7716F71F54CC}" type="presOf" srcId="{AE9769D5-FEEC-4EA5-A567-6FE98064E6B8}" destId="{9AFC3025-E3E6-45E5-ABCB-44C0CA5D5469}" srcOrd="0" destOrd="0" presId="urn:microsoft.com/office/officeart/2005/8/layout/process1"/>
    <dgm:cxn modelId="{1AC5549C-74BD-467C-81D1-E10E4A15B531}" type="presOf" srcId="{FEC7BE8F-E1F0-4318-A404-D09BC3E20895}" destId="{D2A9E592-3408-4638-AEA9-135ACD0CB48A}" srcOrd="0" destOrd="0" presId="urn:microsoft.com/office/officeart/2005/8/layout/process1"/>
    <dgm:cxn modelId="{6E5B47BE-0D95-4F32-8B3C-748534199AC8}" srcId="{9BD48FC7-47CD-4B0F-98BE-6CA84D5CD3BC}" destId="{D7412445-21A9-4776-8C9C-9EF22C9905C9}" srcOrd="2" destOrd="0" parTransId="{7F0E5CB4-6424-4479-9E89-24FA222C78E6}" sibTransId="{1B9BCC90-FD91-4926-87D9-E52B89ABB614}"/>
    <dgm:cxn modelId="{E05A6DCE-7732-4ED6-9B39-035382039836}" type="presOf" srcId="{AE9769D5-FEEC-4EA5-A567-6FE98064E6B8}" destId="{480D3FBF-A719-4D27-9482-38DCF22D3A66}" srcOrd="1" destOrd="0" presId="urn:microsoft.com/office/officeart/2005/8/layout/process1"/>
    <dgm:cxn modelId="{B77A60D5-8E4B-4A50-9A06-795A7E2EB852}" type="presOf" srcId="{8C56BB32-24B3-45EA-B78D-2062FF6482F9}" destId="{0A01D98F-6E6A-4014-9D72-8F9C76FA9EA2}" srcOrd="0" destOrd="0" presId="urn:microsoft.com/office/officeart/2005/8/layout/process1"/>
    <dgm:cxn modelId="{854D0C52-8EE4-43BB-8F99-167304E0B41A}" type="presParOf" srcId="{B414EDB6-8B34-417E-A93C-1843B7AFAD0B}" destId="{0A01D98F-6E6A-4014-9D72-8F9C76FA9EA2}" srcOrd="0" destOrd="0" presId="urn:microsoft.com/office/officeart/2005/8/layout/process1"/>
    <dgm:cxn modelId="{613BD378-1A84-4BBC-840C-C94B45B909FD}" type="presParOf" srcId="{B414EDB6-8B34-417E-A93C-1843B7AFAD0B}" destId="{08B26D95-7252-48D3-9F09-BD9D70F2DF41}" srcOrd="1" destOrd="0" presId="urn:microsoft.com/office/officeart/2005/8/layout/process1"/>
    <dgm:cxn modelId="{0EA253B9-28F4-4862-85F3-967E83E9FD55}" type="presParOf" srcId="{08B26D95-7252-48D3-9F09-BD9D70F2DF41}" destId="{FC7F00D1-EAA4-4534-9E5E-ADD460F7B398}" srcOrd="0" destOrd="0" presId="urn:microsoft.com/office/officeart/2005/8/layout/process1"/>
    <dgm:cxn modelId="{3514F0D5-0C96-44CC-8182-657994FA3C27}" type="presParOf" srcId="{B414EDB6-8B34-417E-A93C-1843B7AFAD0B}" destId="{D2A9E592-3408-4638-AEA9-135ACD0CB48A}" srcOrd="2" destOrd="0" presId="urn:microsoft.com/office/officeart/2005/8/layout/process1"/>
    <dgm:cxn modelId="{E52169C0-EBE1-4B23-904D-8AA314F69C5D}" type="presParOf" srcId="{B414EDB6-8B34-417E-A93C-1843B7AFAD0B}" destId="{9AFC3025-E3E6-45E5-ABCB-44C0CA5D5469}" srcOrd="3" destOrd="0" presId="urn:microsoft.com/office/officeart/2005/8/layout/process1"/>
    <dgm:cxn modelId="{38959481-0D92-4D32-861C-45ACC4649972}" type="presParOf" srcId="{9AFC3025-E3E6-45E5-ABCB-44C0CA5D5469}" destId="{480D3FBF-A719-4D27-9482-38DCF22D3A66}" srcOrd="0" destOrd="0" presId="urn:microsoft.com/office/officeart/2005/8/layout/process1"/>
    <dgm:cxn modelId="{FEDF9BE8-2B61-4638-ACB6-1FD67269CA80}" type="presParOf" srcId="{B414EDB6-8B34-417E-A93C-1843B7AFAD0B}" destId="{545B59A4-E463-43DC-BC06-ECE6F1F451A2}" srcOrd="4" destOrd="0" presId="urn:microsoft.com/office/officeart/2005/8/layout/process1"/>
  </dgm:cxnLst>
  <dgm:bg/>
  <dgm:whole/>
  <dgm:extLst>
    <a:ext uri="http://schemas.microsoft.com/office/drawing/2008/diagram">
      <dsp:dataModelExt xmlns:dsp="http://schemas.microsoft.com/office/drawing/2008/diagram" relId="rId146" minVer="http://schemas.openxmlformats.org/drawingml/2006/diagram"/>
    </a:ext>
  </dgm:extLst>
</dgm:dataModel>
</file>

<file path=word/diagrams/data24.xml><?xml version="1.0" encoding="utf-8"?>
<dgm:dataModel xmlns:dgm="http://schemas.openxmlformats.org/drawingml/2006/diagram" xmlns:a="http://schemas.openxmlformats.org/drawingml/2006/main">
  <dgm:ptLst>
    <dgm:pt modelId="{9BD48FC7-47CD-4B0F-98BE-6CA84D5CD3BC}" type="doc">
      <dgm:prSet loTypeId="urn:microsoft.com/office/officeart/2005/8/layout/process1" loCatId="process" qsTypeId="urn:microsoft.com/office/officeart/2005/8/quickstyle/simple1" qsCatId="simple" csTypeId="urn:microsoft.com/office/officeart/2005/8/colors/accent1_4" csCatId="accent1" phldr="1"/>
      <dgm:spPr/>
      <dgm:t>
        <a:bodyPr/>
        <a:lstStyle/>
        <a:p>
          <a:endParaRPr lang="cs-CZ"/>
        </a:p>
      </dgm:t>
    </dgm:pt>
    <dgm:pt modelId="{8C56BB32-24B3-45EA-B78D-2062FF6482F9}">
      <dgm:prSet phldrT="[Text]" custT="1"/>
      <dgm:spPr>
        <a:xfrm>
          <a:off x="4635" y="2570"/>
          <a:ext cx="1385536" cy="909258"/>
        </a:xfrm>
        <a:prstGeom prst="roundRect">
          <a:avLst>
            <a:gd name="adj" fmla="val 10000"/>
          </a:avLst>
        </a:prstGeom>
        <a:solidFill>
          <a:srgbClr val="00A0B8">
            <a:shade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cs-CZ" sz="1100">
              <a:latin typeface="Calibri" panose="020F0502020204030204" pitchFamily="34" charset="0"/>
              <a:ea typeface="Calibri" panose="020F0502020204030204" pitchFamily="34" charset="0"/>
              <a:cs typeface="Calibri" panose="020F0502020204030204" pitchFamily="34" charset="0"/>
            </a:rPr>
            <a:t>Podpora pro vzdělávání dětí a žáků s odlišným mateřským jazykem. </a:t>
          </a:r>
          <a:endPar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gm:t>
    </dgm:pt>
    <dgm:pt modelId="{9B9073E8-CAB5-448E-AA1A-45BD3E1B47E7}" type="parTrans" cxnId="{68CFE790-B609-4A63-AB83-3AB7259990B6}">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D5F167EC-6EB8-432B-81FC-B550EEADE05B}" type="sibTrans" cxnId="{68CFE790-B609-4A63-AB83-3AB7259990B6}">
      <dgm:prSet custT="1"/>
      <dgm:spPr>
        <a:xfrm>
          <a:off x="1528725" y="285393"/>
          <a:ext cx="293733" cy="343613"/>
        </a:xfrm>
        <a:prstGeom prst="rightArrow">
          <a:avLst>
            <a:gd name="adj1" fmla="val 60000"/>
            <a:gd name="adj2" fmla="val 50000"/>
          </a:avLst>
        </a:prstGeom>
        <a:solidFill>
          <a:srgbClr val="00A0B8">
            <a:shade val="90000"/>
            <a:hueOff val="0"/>
            <a:satOff val="0"/>
            <a:lumOff val="0"/>
            <a:alphaOff val="0"/>
          </a:srgbClr>
        </a:solidFill>
        <a:ln>
          <a:noFill/>
        </a:ln>
        <a:effectLst/>
      </dgm:spPr>
      <dgm:t>
        <a:bodyPr/>
        <a:lstStyle/>
        <a:p>
          <a:pPr>
            <a:buNone/>
          </a:pPr>
          <a:endPar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gm:t>
    </dgm:pt>
    <dgm:pt modelId="{FEC7BE8F-E1F0-4318-A404-D09BC3E20895}">
      <dgm:prSet phldrT="[Text]" custT="1"/>
      <dgm:spPr>
        <a:xfrm>
          <a:off x="1944386" y="2570"/>
          <a:ext cx="1385536" cy="909258"/>
        </a:xfrm>
        <a:prstGeom prst="roundRect">
          <a:avLst>
            <a:gd name="adj" fmla="val 10000"/>
          </a:avLst>
        </a:prstGeom>
        <a:solidFill>
          <a:srgbClr val="00A0B8">
            <a:shade val="50000"/>
            <a:hueOff val="259283"/>
            <a:satOff val="-42220"/>
            <a:lumOff val="34543"/>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rPr>
            <a:t>Vytváření skupin pro jazykovou přípravu cizinců.</a:t>
          </a:r>
        </a:p>
      </dgm:t>
    </dgm:pt>
    <dgm:pt modelId="{B82CC030-CD29-4E29-8391-D286AE02D1EB}" type="parTrans" cxnId="{402B6013-FA90-4ED1-ABE2-F8BCB3140CEC}">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AE9769D5-FEEC-4EA5-A567-6FE98064E6B8}" type="sibTrans" cxnId="{402B6013-FA90-4ED1-ABE2-F8BCB3140CEC}">
      <dgm:prSet custT="1"/>
      <dgm:spPr>
        <a:xfrm>
          <a:off x="3468476" y="285393"/>
          <a:ext cx="293733" cy="343613"/>
        </a:xfrm>
        <a:prstGeom prst="rightArrow">
          <a:avLst>
            <a:gd name="adj1" fmla="val 60000"/>
            <a:gd name="adj2" fmla="val 50000"/>
          </a:avLst>
        </a:prstGeom>
        <a:solidFill>
          <a:srgbClr val="00A0B8">
            <a:shade val="90000"/>
            <a:hueOff val="412345"/>
            <a:satOff val="-64012"/>
            <a:lumOff val="46128"/>
            <a:alphaOff val="0"/>
          </a:srgbClr>
        </a:solidFill>
        <a:ln>
          <a:noFill/>
        </a:ln>
        <a:effectLst/>
      </dgm:spPr>
      <dgm:t>
        <a:bodyPr/>
        <a:lstStyle/>
        <a:p>
          <a:pPr>
            <a:buNone/>
          </a:pPr>
          <a:endPar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gm:t>
    </dgm:pt>
    <dgm:pt modelId="{D7412445-21A9-4776-8C9C-9EF22C9905C9}">
      <dgm:prSet custT="1"/>
      <dgm:spPr>
        <a:xfrm>
          <a:off x="3884137" y="2570"/>
          <a:ext cx="1385536" cy="909258"/>
        </a:xfrm>
        <a:prstGeom prst="roundRect">
          <a:avLst>
            <a:gd name="adj" fmla="val 10000"/>
          </a:avLst>
        </a:prstGeom>
        <a:solidFill>
          <a:srgbClr val="00A0B8">
            <a:shade val="50000"/>
            <a:hueOff val="259283"/>
            <a:satOff val="-42220"/>
            <a:lumOff val="34543"/>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rPr>
            <a:t>Rostoucí počet cizinců, kteří procházejí jazykovou přípravou</a:t>
          </a:r>
        </a:p>
      </dgm:t>
    </dgm:pt>
    <dgm:pt modelId="{7F0E5CB4-6424-4479-9E89-24FA222C78E6}" type="parTrans" cxnId="{6E5B47BE-0D95-4F32-8B3C-748534199AC8}">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1B9BCC90-FD91-4926-87D9-E52B89ABB614}" type="sibTrans" cxnId="{6E5B47BE-0D95-4F32-8B3C-748534199AC8}">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B414EDB6-8B34-417E-A93C-1843B7AFAD0B}" type="pres">
      <dgm:prSet presAssocID="{9BD48FC7-47CD-4B0F-98BE-6CA84D5CD3BC}" presName="Name0" presStyleCnt="0">
        <dgm:presLayoutVars>
          <dgm:dir/>
          <dgm:resizeHandles val="exact"/>
        </dgm:presLayoutVars>
      </dgm:prSet>
      <dgm:spPr/>
    </dgm:pt>
    <dgm:pt modelId="{0A01D98F-6E6A-4014-9D72-8F9C76FA9EA2}" type="pres">
      <dgm:prSet presAssocID="{8C56BB32-24B3-45EA-B78D-2062FF6482F9}" presName="node" presStyleLbl="node1" presStyleIdx="0" presStyleCnt="3">
        <dgm:presLayoutVars>
          <dgm:bulletEnabled val="1"/>
        </dgm:presLayoutVars>
      </dgm:prSet>
      <dgm:spPr/>
    </dgm:pt>
    <dgm:pt modelId="{08B26D95-7252-48D3-9F09-BD9D70F2DF41}" type="pres">
      <dgm:prSet presAssocID="{D5F167EC-6EB8-432B-81FC-B550EEADE05B}" presName="sibTrans" presStyleLbl="sibTrans2D1" presStyleIdx="0" presStyleCnt="2"/>
      <dgm:spPr/>
    </dgm:pt>
    <dgm:pt modelId="{FC7F00D1-EAA4-4534-9E5E-ADD460F7B398}" type="pres">
      <dgm:prSet presAssocID="{D5F167EC-6EB8-432B-81FC-B550EEADE05B}" presName="connectorText" presStyleLbl="sibTrans2D1" presStyleIdx="0" presStyleCnt="2"/>
      <dgm:spPr/>
    </dgm:pt>
    <dgm:pt modelId="{D2A9E592-3408-4638-AEA9-135ACD0CB48A}" type="pres">
      <dgm:prSet presAssocID="{FEC7BE8F-E1F0-4318-A404-D09BC3E20895}" presName="node" presStyleLbl="node1" presStyleIdx="1" presStyleCnt="3">
        <dgm:presLayoutVars>
          <dgm:bulletEnabled val="1"/>
        </dgm:presLayoutVars>
      </dgm:prSet>
      <dgm:spPr/>
    </dgm:pt>
    <dgm:pt modelId="{9AFC3025-E3E6-45E5-ABCB-44C0CA5D5469}" type="pres">
      <dgm:prSet presAssocID="{AE9769D5-FEEC-4EA5-A567-6FE98064E6B8}" presName="sibTrans" presStyleLbl="sibTrans2D1" presStyleIdx="1" presStyleCnt="2"/>
      <dgm:spPr/>
    </dgm:pt>
    <dgm:pt modelId="{480D3FBF-A719-4D27-9482-38DCF22D3A66}" type="pres">
      <dgm:prSet presAssocID="{AE9769D5-FEEC-4EA5-A567-6FE98064E6B8}" presName="connectorText" presStyleLbl="sibTrans2D1" presStyleIdx="1" presStyleCnt="2"/>
      <dgm:spPr/>
    </dgm:pt>
    <dgm:pt modelId="{545B59A4-E463-43DC-BC06-ECE6F1F451A2}" type="pres">
      <dgm:prSet presAssocID="{D7412445-21A9-4776-8C9C-9EF22C9905C9}" presName="node" presStyleLbl="node1" presStyleIdx="2" presStyleCnt="3">
        <dgm:presLayoutVars>
          <dgm:bulletEnabled val="1"/>
        </dgm:presLayoutVars>
      </dgm:prSet>
      <dgm:spPr/>
    </dgm:pt>
  </dgm:ptLst>
  <dgm:cxnLst>
    <dgm:cxn modelId="{78E00806-B14B-4E35-83D0-C339CBF35E6F}" type="presOf" srcId="{D5F167EC-6EB8-432B-81FC-B550EEADE05B}" destId="{08B26D95-7252-48D3-9F09-BD9D70F2DF41}" srcOrd="0" destOrd="0" presId="urn:microsoft.com/office/officeart/2005/8/layout/process1"/>
    <dgm:cxn modelId="{402B6013-FA90-4ED1-ABE2-F8BCB3140CEC}" srcId="{9BD48FC7-47CD-4B0F-98BE-6CA84D5CD3BC}" destId="{FEC7BE8F-E1F0-4318-A404-D09BC3E20895}" srcOrd="1" destOrd="0" parTransId="{B82CC030-CD29-4E29-8391-D286AE02D1EB}" sibTransId="{AE9769D5-FEEC-4EA5-A567-6FE98064E6B8}"/>
    <dgm:cxn modelId="{8D8EAB2D-9944-4B37-B0AB-A5C5B22373FA}" type="presOf" srcId="{D7412445-21A9-4776-8C9C-9EF22C9905C9}" destId="{545B59A4-E463-43DC-BC06-ECE6F1F451A2}" srcOrd="0" destOrd="0" presId="urn:microsoft.com/office/officeart/2005/8/layout/process1"/>
    <dgm:cxn modelId="{99099237-CA75-4BE0-8CBD-B46B1948192F}" type="presOf" srcId="{D5F167EC-6EB8-432B-81FC-B550EEADE05B}" destId="{FC7F00D1-EAA4-4534-9E5E-ADD460F7B398}" srcOrd="1" destOrd="0" presId="urn:microsoft.com/office/officeart/2005/8/layout/process1"/>
    <dgm:cxn modelId="{94EF1C5B-1F22-4DD2-912F-E9FA797A7D1B}" type="presOf" srcId="{9BD48FC7-47CD-4B0F-98BE-6CA84D5CD3BC}" destId="{B414EDB6-8B34-417E-A93C-1843B7AFAD0B}" srcOrd="0" destOrd="0" presId="urn:microsoft.com/office/officeart/2005/8/layout/process1"/>
    <dgm:cxn modelId="{68CFE790-B609-4A63-AB83-3AB7259990B6}" srcId="{9BD48FC7-47CD-4B0F-98BE-6CA84D5CD3BC}" destId="{8C56BB32-24B3-45EA-B78D-2062FF6482F9}" srcOrd="0" destOrd="0" parTransId="{9B9073E8-CAB5-448E-AA1A-45BD3E1B47E7}" sibTransId="{D5F167EC-6EB8-432B-81FC-B550EEADE05B}"/>
    <dgm:cxn modelId="{D43EEB91-5D97-4DAA-8564-7716F71F54CC}" type="presOf" srcId="{AE9769D5-FEEC-4EA5-A567-6FE98064E6B8}" destId="{9AFC3025-E3E6-45E5-ABCB-44C0CA5D5469}" srcOrd="0" destOrd="0" presId="urn:microsoft.com/office/officeart/2005/8/layout/process1"/>
    <dgm:cxn modelId="{1AC5549C-74BD-467C-81D1-E10E4A15B531}" type="presOf" srcId="{FEC7BE8F-E1F0-4318-A404-D09BC3E20895}" destId="{D2A9E592-3408-4638-AEA9-135ACD0CB48A}" srcOrd="0" destOrd="0" presId="urn:microsoft.com/office/officeart/2005/8/layout/process1"/>
    <dgm:cxn modelId="{6E5B47BE-0D95-4F32-8B3C-748534199AC8}" srcId="{9BD48FC7-47CD-4B0F-98BE-6CA84D5CD3BC}" destId="{D7412445-21A9-4776-8C9C-9EF22C9905C9}" srcOrd="2" destOrd="0" parTransId="{7F0E5CB4-6424-4479-9E89-24FA222C78E6}" sibTransId="{1B9BCC90-FD91-4926-87D9-E52B89ABB614}"/>
    <dgm:cxn modelId="{E05A6DCE-7732-4ED6-9B39-035382039836}" type="presOf" srcId="{AE9769D5-FEEC-4EA5-A567-6FE98064E6B8}" destId="{480D3FBF-A719-4D27-9482-38DCF22D3A66}" srcOrd="1" destOrd="0" presId="urn:microsoft.com/office/officeart/2005/8/layout/process1"/>
    <dgm:cxn modelId="{B77A60D5-8E4B-4A50-9A06-795A7E2EB852}" type="presOf" srcId="{8C56BB32-24B3-45EA-B78D-2062FF6482F9}" destId="{0A01D98F-6E6A-4014-9D72-8F9C76FA9EA2}" srcOrd="0" destOrd="0" presId="urn:microsoft.com/office/officeart/2005/8/layout/process1"/>
    <dgm:cxn modelId="{854D0C52-8EE4-43BB-8F99-167304E0B41A}" type="presParOf" srcId="{B414EDB6-8B34-417E-A93C-1843B7AFAD0B}" destId="{0A01D98F-6E6A-4014-9D72-8F9C76FA9EA2}" srcOrd="0" destOrd="0" presId="urn:microsoft.com/office/officeart/2005/8/layout/process1"/>
    <dgm:cxn modelId="{613BD378-1A84-4BBC-840C-C94B45B909FD}" type="presParOf" srcId="{B414EDB6-8B34-417E-A93C-1843B7AFAD0B}" destId="{08B26D95-7252-48D3-9F09-BD9D70F2DF41}" srcOrd="1" destOrd="0" presId="urn:microsoft.com/office/officeart/2005/8/layout/process1"/>
    <dgm:cxn modelId="{0EA253B9-28F4-4862-85F3-967E83E9FD55}" type="presParOf" srcId="{08B26D95-7252-48D3-9F09-BD9D70F2DF41}" destId="{FC7F00D1-EAA4-4534-9E5E-ADD460F7B398}" srcOrd="0" destOrd="0" presId="urn:microsoft.com/office/officeart/2005/8/layout/process1"/>
    <dgm:cxn modelId="{3514F0D5-0C96-44CC-8182-657994FA3C27}" type="presParOf" srcId="{B414EDB6-8B34-417E-A93C-1843B7AFAD0B}" destId="{D2A9E592-3408-4638-AEA9-135ACD0CB48A}" srcOrd="2" destOrd="0" presId="urn:microsoft.com/office/officeart/2005/8/layout/process1"/>
    <dgm:cxn modelId="{E52169C0-EBE1-4B23-904D-8AA314F69C5D}" type="presParOf" srcId="{B414EDB6-8B34-417E-A93C-1843B7AFAD0B}" destId="{9AFC3025-E3E6-45E5-ABCB-44C0CA5D5469}" srcOrd="3" destOrd="0" presId="urn:microsoft.com/office/officeart/2005/8/layout/process1"/>
    <dgm:cxn modelId="{38959481-0D92-4D32-861C-45ACC4649972}" type="presParOf" srcId="{9AFC3025-E3E6-45E5-ABCB-44C0CA5D5469}" destId="{480D3FBF-A719-4D27-9482-38DCF22D3A66}" srcOrd="0" destOrd="0" presId="urn:microsoft.com/office/officeart/2005/8/layout/process1"/>
    <dgm:cxn modelId="{FEDF9BE8-2B61-4638-ACB6-1FD67269CA80}" type="presParOf" srcId="{B414EDB6-8B34-417E-A93C-1843B7AFAD0B}" destId="{545B59A4-E463-43DC-BC06-ECE6F1F451A2}" srcOrd="4" destOrd="0" presId="urn:microsoft.com/office/officeart/2005/8/layout/process1"/>
  </dgm:cxnLst>
  <dgm:bg/>
  <dgm:whole/>
  <dgm:extLst>
    <a:ext uri="http://schemas.microsoft.com/office/drawing/2008/diagram">
      <dsp:dataModelExt xmlns:dsp="http://schemas.microsoft.com/office/drawing/2008/diagram" relId="rId152" minVer="http://schemas.openxmlformats.org/drawingml/2006/diagram"/>
    </a:ext>
  </dgm:extLst>
</dgm:dataModel>
</file>

<file path=word/diagrams/data25.xml><?xml version="1.0" encoding="utf-8"?>
<dgm:dataModel xmlns:dgm="http://schemas.openxmlformats.org/drawingml/2006/diagram" xmlns:a="http://schemas.openxmlformats.org/drawingml/2006/main">
  <dgm:ptLst>
    <dgm:pt modelId="{9BD48FC7-47CD-4B0F-98BE-6CA84D5CD3BC}" type="doc">
      <dgm:prSet loTypeId="urn:microsoft.com/office/officeart/2005/8/layout/process1" loCatId="process" qsTypeId="urn:microsoft.com/office/officeart/2005/8/quickstyle/simple1" qsCatId="simple" csTypeId="urn:microsoft.com/office/officeart/2005/8/colors/accent1_4" csCatId="accent1" phldr="1"/>
      <dgm:spPr/>
      <dgm:t>
        <a:bodyPr/>
        <a:lstStyle/>
        <a:p>
          <a:endParaRPr lang="cs-CZ"/>
        </a:p>
      </dgm:t>
    </dgm:pt>
    <dgm:pt modelId="{8C56BB32-24B3-45EA-B78D-2062FF6482F9}">
      <dgm:prSet phldrT="[Text]" custT="1"/>
      <dgm:spPr>
        <a:xfrm>
          <a:off x="4635" y="2570"/>
          <a:ext cx="1385536" cy="909258"/>
        </a:xfrm>
        <a:prstGeom prst="roundRect">
          <a:avLst>
            <a:gd name="adj" fmla="val 10000"/>
          </a:avLst>
        </a:prstGeom>
        <a:solidFill>
          <a:srgbClr val="00A0B8">
            <a:shade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cs-CZ" sz="1100">
              <a:latin typeface="Calibri" panose="020F0502020204030204" pitchFamily="34" charset="0"/>
              <a:ea typeface="Calibri" panose="020F0502020204030204" pitchFamily="34" charset="0"/>
              <a:cs typeface="Calibri" panose="020F0502020204030204" pitchFamily="34" charset="0"/>
            </a:rPr>
            <a:t>Posílení odborné kapacity pro práci s různorodými skupinami dětí a žáků. </a:t>
          </a:r>
          <a:endPar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gm:t>
    </dgm:pt>
    <dgm:pt modelId="{9B9073E8-CAB5-448E-AA1A-45BD3E1B47E7}" type="parTrans" cxnId="{68CFE790-B609-4A63-AB83-3AB7259990B6}">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D5F167EC-6EB8-432B-81FC-B550EEADE05B}" type="sibTrans" cxnId="{68CFE790-B609-4A63-AB83-3AB7259990B6}">
      <dgm:prSet custT="1"/>
      <dgm:spPr>
        <a:xfrm>
          <a:off x="1528725" y="285393"/>
          <a:ext cx="293733" cy="343613"/>
        </a:xfrm>
        <a:prstGeom prst="rightArrow">
          <a:avLst>
            <a:gd name="adj1" fmla="val 60000"/>
            <a:gd name="adj2" fmla="val 50000"/>
          </a:avLst>
        </a:prstGeom>
        <a:solidFill>
          <a:srgbClr val="00A0B8">
            <a:shade val="90000"/>
            <a:hueOff val="0"/>
            <a:satOff val="0"/>
            <a:lumOff val="0"/>
            <a:alphaOff val="0"/>
          </a:srgbClr>
        </a:solidFill>
        <a:ln>
          <a:noFill/>
        </a:ln>
        <a:effectLst/>
      </dgm:spPr>
      <dgm:t>
        <a:bodyPr/>
        <a:lstStyle/>
        <a:p>
          <a:pPr>
            <a:buNone/>
          </a:pPr>
          <a:endPar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gm:t>
    </dgm:pt>
    <dgm:pt modelId="{FEC7BE8F-E1F0-4318-A404-D09BC3E20895}">
      <dgm:prSet phldrT="[Text]" custT="1"/>
      <dgm:spPr>
        <a:xfrm>
          <a:off x="1944386" y="2570"/>
          <a:ext cx="1385536" cy="909258"/>
        </a:xfrm>
        <a:prstGeom prst="roundRect">
          <a:avLst>
            <a:gd name="adj" fmla="val 10000"/>
          </a:avLst>
        </a:prstGeom>
        <a:solidFill>
          <a:srgbClr val="00A0B8">
            <a:shade val="50000"/>
            <a:hueOff val="259283"/>
            <a:satOff val="-42220"/>
            <a:lumOff val="34543"/>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rPr>
            <a:t>Snížení školní neúspěšnosti v základním vzdělávání</a:t>
          </a:r>
        </a:p>
      </dgm:t>
    </dgm:pt>
    <dgm:pt modelId="{B82CC030-CD29-4E29-8391-D286AE02D1EB}" type="parTrans" cxnId="{402B6013-FA90-4ED1-ABE2-F8BCB3140CEC}">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AE9769D5-FEEC-4EA5-A567-6FE98064E6B8}" type="sibTrans" cxnId="{402B6013-FA90-4ED1-ABE2-F8BCB3140CEC}">
      <dgm:prSet custT="1"/>
      <dgm:spPr>
        <a:xfrm>
          <a:off x="3468476" y="285393"/>
          <a:ext cx="293733" cy="343613"/>
        </a:xfrm>
        <a:prstGeom prst="rightArrow">
          <a:avLst>
            <a:gd name="adj1" fmla="val 60000"/>
            <a:gd name="adj2" fmla="val 50000"/>
          </a:avLst>
        </a:prstGeom>
        <a:solidFill>
          <a:srgbClr val="00A0B8">
            <a:shade val="90000"/>
            <a:hueOff val="412345"/>
            <a:satOff val="-64012"/>
            <a:lumOff val="46128"/>
            <a:alphaOff val="0"/>
          </a:srgbClr>
        </a:solidFill>
        <a:ln>
          <a:noFill/>
        </a:ln>
        <a:effectLst/>
      </dgm:spPr>
      <dgm:t>
        <a:bodyPr/>
        <a:lstStyle/>
        <a:p>
          <a:pPr>
            <a:buNone/>
          </a:pPr>
          <a:endPar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gm:t>
    </dgm:pt>
    <dgm:pt modelId="{D7412445-21A9-4776-8C9C-9EF22C9905C9}">
      <dgm:prSet custT="1"/>
      <dgm:spPr>
        <a:xfrm>
          <a:off x="3884137" y="2570"/>
          <a:ext cx="1385536" cy="909258"/>
        </a:xfrm>
        <a:prstGeom prst="roundRect">
          <a:avLst>
            <a:gd name="adj" fmla="val 10000"/>
          </a:avLst>
        </a:prstGeom>
        <a:solidFill>
          <a:srgbClr val="00A0B8">
            <a:shade val="50000"/>
            <a:hueOff val="259283"/>
            <a:satOff val="-42220"/>
            <a:lumOff val="34543"/>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rPr>
            <a:t>Snížení podílu žáků, kteří ukončují ZŠ v 7. a 8. ročníku, snížení opakování ročníku</a:t>
          </a:r>
        </a:p>
      </dgm:t>
    </dgm:pt>
    <dgm:pt modelId="{7F0E5CB4-6424-4479-9E89-24FA222C78E6}" type="parTrans" cxnId="{6E5B47BE-0D95-4F32-8B3C-748534199AC8}">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1B9BCC90-FD91-4926-87D9-E52B89ABB614}" type="sibTrans" cxnId="{6E5B47BE-0D95-4F32-8B3C-748534199AC8}">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B414EDB6-8B34-417E-A93C-1843B7AFAD0B}" type="pres">
      <dgm:prSet presAssocID="{9BD48FC7-47CD-4B0F-98BE-6CA84D5CD3BC}" presName="Name0" presStyleCnt="0">
        <dgm:presLayoutVars>
          <dgm:dir/>
          <dgm:resizeHandles val="exact"/>
        </dgm:presLayoutVars>
      </dgm:prSet>
      <dgm:spPr/>
    </dgm:pt>
    <dgm:pt modelId="{0A01D98F-6E6A-4014-9D72-8F9C76FA9EA2}" type="pres">
      <dgm:prSet presAssocID="{8C56BB32-24B3-45EA-B78D-2062FF6482F9}" presName="node" presStyleLbl="node1" presStyleIdx="0" presStyleCnt="3">
        <dgm:presLayoutVars>
          <dgm:bulletEnabled val="1"/>
        </dgm:presLayoutVars>
      </dgm:prSet>
      <dgm:spPr/>
    </dgm:pt>
    <dgm:pt modelId="{08B26D95-7252-48D3-9F09-BD9D70F2DF41}" type="pres">
      <dgm:prSet presAssocID="{D5F167EC-6EB8-432B-81FC-B550EEADE05B}" presName="sibTrans" presStyleLbl="sibTrans2D1" presStyleIdx="0" presStyleCnt="2"/>
      <dgm:spPr/>
    </dgm:pt>
    <dgm:pt modelId="{FC7F00D1-EAA4-4534-9E5E-ADD460F7B398}" type="pres">
      <dgm:prSet presAssocID="{D5F167EC-6EB8-432B-81FC-B550EEADE05B}" presName="connectorText" presStyleLbl="sibTrans2D1" presStyleIdx="0" presStyleCnt="2"/>
      <dgm:spPr/>
    </dgm:pt>
    <dgm:pt modelId="{D2A9E592-3408-4638-AEA9-135ACD0CB48A}" type="pres">
      <dgm:prSet presAssocID="{FEC7BE8F-E1F0-4318-A404-D09BC3E20895}" presName="node" presStyleLbl="node1" presStyleIdx="1" presStyleCnt="3">
        <dgm:presLayoutVars>
          <dgm:bulletEnabled val="1"/>
        </dgm:presLayoutVars>
      </dgm:prSet>
      <dgm:spPr/>
    </dgm:pt>
    <dgm:pt modelId="{9AFC3025-E3E6-45E5-ABCB-44C0CA5D5469}" type="pres">
      <dgm:prSet presAssocID="{AE9769D5-FEEC-4EA5-A567-6FE98064E6B8}" presName="sibTrans" presStyleLbl="sibTrans2D1" presStyleIdx="1" presStyleCnt="2"/>
      <dgm:spPr/>
    </dgm:pt>
    <dgm:pt modelId="{480D3FBF-A719-4D27-9482-38DCF22D3A66}" type="pres">
      <dgm:prSet presAssocID="{AE9769D5-FEEC-4EA5-A567-6FE98064E6B8}" presName="connectorText" presStyleLbl="sibTrans2D1" presStyleIdx="1" presStyleCnt="2"/>
      <dgm:spPr/>
    </dgm:pt>
    <dgm:pt modelId="{545B59A4-E463-43DC-BC06-ECE6F1F451A2}" type="pres">
      <dgm:prSet presAssocID="{D7412445-21A9-4776-8C9C-9EF22C9905C9}" presName="node" presStyleLbl="node1" presStyleIdx="2" presStyleCnt="3">
        <dgm:presLayoutVars>
          <dgm:bulletEnabled val="1"/>
        </dgm:presLayoutVars>
      </dgm:prSet>
      <dgm:spPr/>
    </dgm:pt>
  </dgm:ptLst>
  <dgm:cxnLst>
    <dgm:cxn modelId="{78E00806-B14B-4E35-83D0-C339CBF35E6F}" type="presOf" srcId="{D5F167EC-6EB8-432B-81FC-B550EEADE05B}" destId="{08B26D95-7252-48D3-9F09-BD9D70F2DF41}" srcOrd="0" destOrd="0" presId="urn:microsoft.com/office/officeart/2005/8/layout/process1"/>
    <dgm:cxn modelId="{402B6013-FA90-4ED1-ABE2-F8BCB3140CEC}" srcId="{9BD48FC7-47CD-4B0F-98BE-6CA84D5CD3BC}" destId="{FEC7BE8F-E1F0-4318-A404-D09BC3E20895}" srcOrd="1" destOrd="0" parTransId="{B82CC030-CD29-4E29-8391-D286AE02D1EB}" sibTransId="{AE9769D5-FEEC-4EA5-A567-6FE98064E6B8}"/>
    <dgm:cxn modelId="{8D8EAB2D-9944-4B37-B0AB-A5C5B22373FA}" type="presOf" srcId="{D7412445-21A9-4776-8C9C-9EF22C9905C9}" destId="{545B59A4-E463-43DC-BC06-ECE6F1F451A2}" srcOrd="0" destOrd="0" presId="urn:microsoft.com/office/officeart/2005/8/layout/process1"/>
    <dgm:cxn modelId="{99099237-CA75-4BE0-8CBD-B46B1948192F}" type="presOf" srcId="{D5F167EC-6EB8-432B-81FC-B550EEADE05B}" destId="{FC7F00D1-EAA4-4534-9E5E-ADD460F7B398}" srcOrd="1" destOrd="0" presId="urn:microsoft.com/office/officeart/2005/8/layout/process1"/>
    <dgm:cxn modelId="{94EF1C5B-1F22-4DD2-912F-E9FA797A7D1B}" type="presOf" srcId="{9BD48FC7-47CD-4B0F-98BE-6CA84D5CD3BC}" destId="{B414EDB6-8B34-417E-A93C-1843B7AFAD0B}" srcOrd="0" destOrd="0" presId="urn:microsoft.com/office/officeart/2005/8/layout/process1"/>
    <dgm:cxn modelId="{68CFE790-B609-4A63-AB83-3AB7259990B6}" srcId="{9BD48FC7-47CD-4B0F-98BE-6CA84D5CD3BC}" destId="{8C56BB32-24B3-45EA-B78D-2062FF6482F9}" srcOrd="0" destOrd="0" parTransId="{9B9073E8-CAB5-448E-AA1A-45BD3E1B47E7}" sibTransId="{D5F167EC-6EB8-432B-81FC-B550EEADE05B}"/>
    <dgm:cxn modelId="{D43EEB91-5D97-4DAA-8564-7716F71F54CC}" type="presOf" srcId="{AE9769D5-FEEC-4EA5-A567-6FE98064E6B8}" destId="{9AFC3025-E3E6-45E5-ABCB-44C0CA5D5469}" srcOrd="0" destOrd="0" presId="urn:microsoft.com/office/officeart/2005/8/layout/process1"/>
    <dgm:cxn modelId="{1AC5549C-74BD-467C-81D1-E10E4A15B531}" type="presOf" srcId="{FEC7BE8F-E1F0-4318-A404-D09BC3E20895}" destId="{D2A9E592-3408-4638-AEA9-135ACD0CB48A}" srcOrd="0" destOrd="0" presId="urn:microsoft.com/office/officeart/2005/8/layout/process1"/>
    <dgm:cxn modelId="{6E5B47BE-0D95-4F32-8B3C-748534199AC8}" srcId="{9BD48FC7-47CD-4B0F-98BE-6CA84D5CD3BC}" destId="{D7412445-21A9-4776-8C9C-9EF22C9905C9}" srcOrd="2" destOrd="0" parTransId="{7F0E5CB4-6424-4479-9E89-24FA222C78E6}" sibTransId="{1B9BCC90-FD91-4926-87D9-E52B89ABB614}"/>
    <dgm:cxn modelId="{E05A6DCE-7732-4ED6-9B39-035382039836}" type="presOf" srcId="{AE9769D5-FEEC-4EA5-A567-6FE98064E6B8}" destId="{480D3FBF-A719-4D27-9482-38DCF22D3A66}" srcOrd="1" destOrd="0" presId="urn:microsoft.com/office/officeart/2005/8/layout/process1"/>
    <dgm:cxn modelId="{B77A60D5-8E4B-4A50-9A06-795A7E2EB852}" type="presOf" srcId="{8C56BB32-24B3-45EA-B78D-2062FF6482F9}" destId="{0A01D98F-6E6A-4014-9D72-8F9C76FA9EA2}" srcOrd="0" destOrd="0" presId="urn:microsoft.com/office/officeart/2005/8/layout/process1"/>
    <dgm:cxn modelId="{854D0C52-8EE4-43BB-8F99-167304E0B41A}" type="presParOf" srcId="{B414EDB6-8B34-417E-A93C-1843B7AFAD0B}" destId="{0A01D98F-6E6A-4014-9D72-8F9C76FA9EA2}" srcOrd="0" destOrd="0" presId="urn:microsoft.com/office/officeart/2005/8/layout/process1"/>
    <dgm:cxn modelId="{613BD378-1A84-4BBC-840C-C94B45B909FD}" type="presParOf" srcId="{B414EDB6-8B34-417E-A93C-1843B7AFAD0B}" destId="{08B26D95-7252-48D3-9F09-BD9D70F2DF41}" srcOrd="1" destOrd="0" presId="urn:microsoft.com/office/officeart/2005/8/layout/process1"/>
    <dgm:cxn modelId="{0EA253B9-28F4-4862-85F3-967E83E9FD55}" type="presParOf" srcId="{08B26D95-7252-48D3-9F09-BD9D70F2DF41}" destId="{FC7F00D1-EAA4-4534-9E5E-ADD460F7B398}" srcOrd="0" destOrd="0" presId="urn:microsoft.com/office/officeart/2005/8/layout/process1"/>
    <dgm:cxn modelId="{3514F0D5-0C96-44CC-8182-657994FA3C27}" type="presParOf" srcId="{B414EDB6-8B34-417E-A93C-1843B7AFAD0B}" destId="{D2A9E592-3408-4638-AEA9-135ACD0CB48A}" srcOrd="2" destOrd="0" presId="urn:microsoft.com/office/officeart/2005/8/layout/process1"/>
    <dgm:cxn modelId="{E52169C0-EBE1-4B23-904D-8AA314F69C5D}" type="presParOf" srcId="{B414EDB6-8B34-417E-A93C-1843B7AFAD0B}" destId="{9AFC3025-E3E6-45E5-ABCB-44C0CA5D5469}" srcOrd="3" destOrd="0" presId="urn:microsoft.com/office/officeart/2005/8/layout/process1"/>
    <dgm:cxn modelId="{38959481-0D92-4D32-861C-45ACC4649972}" type="presParOf" srcId="{9AFC3025-E3E6-45E5-ABCB-44C0CA5D5469}" destId="{480D3FBF-A719-4D27-9482-38DCF22D3A66}" srcOrd="0" destOrd="0" presId="urn:microsoft.com/office/officeart/2005/8/layout/process1"/>
    <dgm:cxn modelId="{FEDF9BE8-2B61-4638-ACB6-1FD67269CA80}" type="presParOf" srcId="{B414EDB6-8B34-417E-A93C-1843B7AFAD0B}" destId="{545B59A4-E463-43DC-BC06-ECE6F1F451A2}" srcOrd="4" destOrd="0" presId="urn:microsoft.com/office/officeart/2005/8/layout/process1"/>
  </dgm:cxnLst>
  <dgm:bg/>
  <dgm:whole/>
  <dgm:extLst>
    <a:ext uri="http://schemas.microsoft.com/office/drawing/2008/diagram">
      <dsp:dataModelExt xmlns:dsp="http://schemas.microsoft.com/office/drawing/2008/diagram" relId="rId159" minVer="http://schemas.openxmlformats.org/drawingml/2006/diagram"/>
    </a:ext>
  </dgm:extLst>
</dgm:dataModel>
</file>

<file path=word/diagrams/data26.xml><?xml version="1.0" encoding="utf-8"?>
<dgm:dataModel xmlns:dgm="http://schemas.openxmlformats.org/drawingml/2006/diagram" xmlns:a="http://schemas.openxmlformats.org/drawingml/2006/main">
  <dgm:ptLst>
    <dgm:pt modelId="{9BD48FC7-47CD-4B0F-98BE-6CA84D5CD3BC}" type="doc">
      <dgm:prSet loTypeId="urn:microsoft.com/office/officeart/2005/8/layout/process1" loCatId="process" qsTypeId="urn:microsoft.com/office/officeart/2005/8/quickstyle/simple1" qsCatId="simple" csTypeId="urn:microsoft.com/office/officeart/2005/8/colors/accent1_4" csCatId="accent1" phldr="1"/>
      <dgm:spPr/>
      <dgm:t>
        <a:bodyPr/>
        <a:lstStyle/>
        <a:p>
          <a:endParaRPr lang="cs-CZ"/>
        </a:p>
      </dgm:t>
    </dgm:pt>
    <dgm:pt modelId="{8C56BB32-24B3-45EA-B78D-2062FF6482F9}">
      <dgm:prSet phldrT="[Text]" custT="1"/>
      <dgm:spPr>
        <a:xfrm>
          <a:off x="4635" y="2570"/>
          <a:ext cx="1385536" cy="909258"/>
        </a:xfrm>
        <a:prstGeom prst="roundRect">
          <a:avLst>
            <a:gd name="adj" fmla="val 10000"/>
          </a:avLst>
        </a:prstGeom>
        <a:solidFill>
          <a:srgbClr val="00A0B8">
            <a:shade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cs-CZ" sz="1100">
              <a:latin typeface="Calibri" panose="020F0502020204030204" pitchFamily="34" charset="0"/>
              <a:ea typeface="Calibri" panose="020F0502020204030204" pitchFamily="34" charset="0"/>
              <a:cs typeface="Calibri" panose="020F0502020204030204" pitchFamily="34" charset="0"/>
            </a:rPr>
            <a:t>Omezení segregačních tendencí v základním školství</a:t>
          </a:r>
          <a:endPar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gm:t>
    </dgm:pt>
    <dgm:pt modelId="{9B9073E8-CAB5-448E-AA1A-45BD3E1B47E7}" type="parTrans" cxnId="{68CFE790-B609-4A63-AB83-3AB7259990B6}">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D5F167EC-6EB8-432B-81FC-B550EEADE05B}" type="sibTrans" cxnId="{68CFE790-B609-4A63-AB83-3AB7259990B6}">
      <dgm:prSet custT="1"/>
      <dgm:spPr>
        <a:xfrm>
          <a:off x="1528725" y="285393"/>
          <a:ext cx="293733" cy="343613"/>
        </a:xfrm>
        <a:prstGeom prst="rightArrow">
          <a:avLst>
            <a:gd name="adj1" fmla="val 60000"/>
            <a:gd name="adj2" fmla="val 50000"/>
          </a:avLst>
        </a:prstGeom>
        <a:solidFill>
          <a:srgbClr val="00A0B8">
            <a:shade val="90000"/>
            <a:hueOff val="0"/>
            <a:satOff val="0"/>
            <a:lumOff val="0"/>
            <a:alphaOff val="0"/>
          </a:srgbClr>
        </a:solidFill>
        <a:ln>
          <a:noFill/>
        </a:ln>
        <a:effectLst/>
      </dgm:spPr>
      <dgm:t>
        <a:bodyPr/>
        <a:lstStyle/>
        <a:p>
          <a:pPr>
            <a:buNone/>
          </a:pPr>
          <a:endPar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gm:t>
    </dgm:pt>
    <dgm:pt modelId="{FEC7BE8F-E1F0-4318-A404-D09BC3E20895}">
      <dgm:prSet phldrT="[Text]" custT="1"/>
      <dgm:spPr>
        <a:xfrm>
          <a:off x="1944386" y="2570"/>
          <a:ext cx="1385536" cy="909258"/>
        </a:xfrm>
        <a:prstGeom prst="roundRect">
          <a:avLst>
            <a:gd name="adj" fmla="val 10000"/>
          </a:avLst>
        </a:prstGeom>
        <a:solidFill>
          <a:srgbClr val="00A0B8">
            <a:shade val="50000"/>
            <a:hueOff val="259283"/>
            <a:satOff val="-42220"/>
            <a:lumOff val="34543"/>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rPr>
            <a:t>Nebudou se vytvářet školy, které se zaměřují na integraci dětí se SVP, výrazně více než ostatní školy</a:t>
          </a:r>
        </a:p>
      </dgm:t>
    </dgm:pt>
    <dgm:pt modelId="{B82CC030-CD29-4E29-8391-D286AE02D1EB}" type="parTrans" cxnId="{402B6013-FA90-4ED1-ABE2-F8BCB3140CEC}">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AE9769D5-FEEC-4EA5-A567-6FE98064E6B8}" type="sibTrans" cxnId="{402B6013-FA90-4ED1-ABE2-F8BCB3140CEC}">
      <dgm:prSet custT="1"/>
      <dgm:spPr>
        <a:xfrm>
          <a:off x="3468476" y="285393"/>
          <a:ext cx="293733" cy="343613"/>
        </a:xfrm>
        <a:prstGeom prst="rightArrow">
          <a:avLst>
            <a:gd name="adj1" fmla="val 60000"/>
            <a:gd name="adj2" fmla="val 50000"/>
          </a:avLst>
        </a:prstGeom>
        <a:solidFill>
          <a:srgbClr val="00A0B8">
            <a:shade val="90000"/>
            <a:hueOff val="412345"/>
            <a:satOff val="-64012"/>
            <a:lumOff val="46128"/>
            <a:alphaOff val="0"/>
          </a:srgbClr>
        </a:solidFill>
        <a:ln>
          <a:noFill/>
        </a:ln>
        <a:effectLst/>
      </dgm:spPr>
      <dgm:t>
        <a:bodyPr/>
        <a:lstStyle/>
        <a:p>
          <a:pPr>
            <a:buNone/>
          </a:pPr>
          <a:endPar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gm:t>
    </dgm:pt>
    <dgm:pt modelId="{D7412445-21A9-4776-8C9C-9EF22C9905C9}">
      <dgm:prSet custT="1"/>
      <dgm:spPr>
        <a:xfrm>
          <a:off x="3884137" y="2570"/>
          <a:ext cx="1385536" cy="909258"/>
        </a:xfrm>
        <a:prstGeom prst="roundRect">
          <a:avLst>
            <a:gd name="adj" fmla="val 10000"/>
          </a:avLst>
        </a:prstGeom>
        <a:solidFill>
          <a:srgbClr val="00A0B8">
            <a:shade val="50000"/>
            <a:hueOff val="259283"/>
            <a:satOff val="-42220"/>
            <a:lumOff val="34543"/>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cs-CZ" sz="1100">
              <a:solidFill>
                <a:sysClr val="window" lastClr="FFFFFF"/>
              </a:solidFill>
              <a:latin typeface="Calibri" panose="020F0502020204030204" pitchFamily="34" charset="0"/>
              <a:ea typeface="Calibri" panose="020F0502020204030204" pitchFamily="34" charset="0"/>
              <a:cs typeface="Calibri" panose="020F0502020204030204" pitchFamily="34" charset="0"/>
            </a:rPr>
            <a:t>Navzájem podobná skladba žáků ve spádových základních školách</a:t>
          </a:r>
        </a:p>
      </dgm:t>
    </dgm:pt>
    <dgm:pt modelId="{7F0E5CB4-6424-4479-9E89-24FA222C78E6}" type="parTrans" cxnId="{6E5B47BE-0D95-4F32-8B3C-748534199AC8}">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1B9BCC90-FD91-4926-87D9-E52B89ABB614}" type="sibTrans" cxnId="{6E5B47BE-0D95-4F32-8B3C-748534199AC8}">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B414EDB6-8B34-417E-A93C-1843B7AFAD0B}" type="pres">
      <dgm:prSet presAssocID="{9BD48FC7-47CD-4B0F-98BE-6CA84D5CD3BC}" presName="Name0" presStyleCnt="0">
        <dgm:presLayoutVars>
          <dgm:dir/>
          <dgm:resizeHandles val="exact"/>
        </dgm:presLayoutVars>
      </dgm:prSet>
      <dgm:spPr/>
    </dgm:pt>
    <dgm:pt modelId="{0A01D98F-6E6A-4014-9D72-8F9C76FA9EA2}" type="pres">
      <dgm:prSet presAssocID="{8C56BB32-24B3-45EA-B78D-2062FF6482F9}" presName="node" presStyleLbl="node1" presStyleIdx="0" presStyleCnt="3">
        <dgm:presLayoutVars>
          <dgm:bulletEnabled val="1"/>
        </dgm:presLayoutVars>
      </dgm:prSet>
      <dgm:spPr/>
    </dgm:pt>
    <dgm:pt modelId="{08B26D95-7252-48D3-9F09-BD9D70F2DF41}" type="pres">
      <dgm:prSet presAssocID="{D5F167EC-6EB8-432B-81FC-B550EEADE05B}" presName="sibTrans" presStyleLbl="sibTrans2D1" presStyleIdx="0" presStyleCnt="2"/>
      <dgm:spPr/>
    </dgm:pt>
    <dgm:pt modelId="{FC7F00D1-EAA4-4534-9E5E-ADD460F7B398}" type="pres">
      <dgm:prSet presAssocID="{D5F167EC-6EB8-432B-81FC-B550EEADE05B}" presName="connectorText" presStyleLbl="sibTrans2D1" presStyleIdx="0" presStyleCnt="2"/>
      <dgm:spPr/>
    </dgm:pt>
    <dgm:pt modelId="{D2A9E592-3408-4638-AEA9-135ACD0CB48A}" type="pres">
      <dgm:prSet presAssocID="{FEC7BE8F-E1F0-4318-A404-D09BC3E20895}" presName="node" presStyleLbl="node1" presStyleIdx="1" presStyleCnt="3">
        <dgm:presLayoutVars>
          <dgm:bulletEnabled val="1"/>
        </dgm:presLayoutVars>
      </dgm:prSet>
      <dgm:spPr/>
    </dgm:pt>
    <dgm:pt modelId="{9AFC3025-E3E6-45E5-ABCB-44C0CA5D5469}" type="pres">
      <dgm:prSet presAssocID="{AE9769D5-FEEC-4EA5-A567-6FE98064E6B8}" presName="sibTrans" presStyleLbl="sibTrans2D1" presStyleIdx="1" presStyleCnt="2"/>
      <dgm:spPr/>
    </dgm:pt>
    <dgm:pt modelId="{480D3FBF-A719-4D27-9482-38DCF22D3A66}" type="pres">
      <dgm:prSet presAssocID="{AE9769D5-FEEC-4EA5-A567-6FE98064E6B8}" presName="connectorText" presStyleLbl="sibTrans2D1" presStyleIdx="1" presStyleCnt="2"/>
      <dgm:spPr/>
    </dgm:pt>
    <dgm:pt modelId="{545B59A4-E463-43DC-BC06-ECE6F1F451A2}" type="pres">
      <dgm:prSet presAssocID="{D7412445-21A9-4776-8C9C-9EF22C9905C9}" presName="node" presStyleLbl="node1" presStyleIdx="2" presStyleCnt="3">
        <dgm:presLayoutVars>
          <dgm:bulletEnabled val="1"/>
        </dgm:presLayoutVars>
      </dgm:prSet>
      <dgm:spPr/>
    </dgm:pt>
  </dgm:ptLst>
  <dgm:cxnLst>
    <dgm:cxn modelId="{78E00806-B14B-4E35-83D0-C339CBF35E6F}" type="presOf" srcId="{D5F167EC-6EB8-432B-81FC-B550EEADE05B}" destId="{08B26D95-7252-48D3-9F09-BD9D70F2DF41}" srcOrd="0" destOrd="0" presId="urn:microsoft.com/office/officeart/2005/8/layout/process1"/>
    <dgm:cxn modelId="{402B6013-FA90-4ED1-ABE2-F8BCB3140CEC}" srcId="{9BD48FC7-47CD-4B0F-98BE-6CA84D5CD3BC}" destId="{FEC7BE8F-E1F0-4318-A404-D09BC3E20895}" srcOrd="1" destOrd="0" parTransId="{B82CC030-CD29-4E29-8391-D286AE02D1EB}" sibTransId="{AE9769D5-FEEC-4EA5-A567-6FE98064E6B8}"/>
    <dgm:cxn modelId="{8D8EAB2D-9944-4B37-B0AB-A5C5B22373FA}" type="presOf" srcId="{D7412445-21A9-4776-8C9C-9EF22C9905C9}" destId="{545B59A4-E463-43DC-BC06-ECE6F1F451A2}" srcOrd="0" destOrd="0" presId="urn:microsoft.com/office/officeart/2005/8/layout/process1"/>
    <dgm:cxn modelId="{99099237-CA75-4BE0-8CBD-B46B1948192F}" type="presOf" srcId="{D5F167EC-6EB8-432B-81FC-B550EEADE05B}" destId="{FC7F00D1-EAA4-4534-9E5E-ADD460F7B398}" srcOrd="1" destOrd="0" presId="urn:microsoft.com/office/officeart/2005/8/layout/process1"/>
    <dgm:cxn modelId="{94EF1C5B-1F22-4DD2-912F-E9FA797A7D1B}" type="presOf" srcId="{9BD48FC7-47CD-4B0F-98BE-6CA84D5CD3BC}" destId="{B414EDB6-8B34-417E-A93C-1843B7AFAD0B}" srcOrd="0" destOrd="0" presId="urn:microsoft.com/office/officeart/2005/8/layout/process1"/>
    <dgm:cxn modelId="{68CFE790-B609-4A63-AB83-3AB7259990B6}" srcId="{9BD48FC7-47CD-4B0F-98BE-6CA84D5CD3BC}" destId="{8C56BB32-24B3-45EA-B78D-2062FF6482F9}" srcOrd="0" destOrd="0" parTransId="{9B9073E8-CAB5-448E-AA1A-45BD3E1B47E7}" sibTransId="{D5F167EC-6EB8-432B-81FC-B550EEADE05B}"/>
    <dgm:cxn modelId="{D43EEB91-5D97-4DAA-8564-7716F71F54CC}" type="presOf" srcId="{AE9769D5-FEEC-4EA5-A567-6FE98064E6B8}" destId="{9AFC3025-E3E6-45E5-ABCB-44C0CA5D5469}" srcOrd="0" destOrd="0" presId="urn:microsoft.com/office/officeart/2005/8/layout/process1"/>
    <dgm:cxn modelId="{1AC5549C-74BD-467C-81D1-E10E4A15B531}" type="presOf" srcId="{FEC7BE8F-E1F0-4318-A404-D09BC3E20895}" destId="{D2A9E592-3408-4638-AEA9-135ACD0CB48A}" srcOrd="0" destOrd="0" presId="urn:microsoft.com/office/officeart/2005/8/layout/process1"/>
    <dgm:cxn modelId="{6E5B47BE-0D95-4F32-8B3C-748534199AC8}" srcId="{9BD48FC7-47CD-4B0F-98BE-6CA84D5CD3BC}" destId="{D7412445-21A9-4776-8C9C-9EF22C9905C9}" srcOrd="2" destOrd="0" parTransId="{7F0E5CB4-6424-4479-9E89-24FA222C78E6}" sibTransId="{1B9BCC90-FD91-4926-87D9-E52B89ABB614}"/>
    <dgm:cxn modelId="{E05A6DCE-7732-4ED6-9B39-035382039836}" type="presOf" srcId="{AE9769D5-FEEC-4EA5-A567-6FE98064E6B8}" destId="{480D3FBF-A719-4D27-9482-38DCF22D3A66}" srcOrd="1" destOrd="0" presId="urn:microsoft.com/office/officeart/2005/8/layout/process1"/>
    <dgm:cxn modelId="{B77A60D5-8E4B-4A50-9A06-795A7E2EB852}" type="presOf" srcId="{8C56BB32-24B3-45EA-B78D-2062FF6482F9}" destId="{0A01D98F-6E6A-4014-9D72-8F9C76FA9EA2}" srcOrd="0" destOrd="0" presId="urn:microsoft.com/office/officeart/2005/8/layout/process1"/>
    <dgm:cxn modelId="{854D0C52-8EE4-43BB-8F99-167304E0B41A}" type="presParOf" srcId="{B414EDB6-8B34-417E-A93C-1843B7AFAD0B}" destId="{0A01D98F-6E6A-4014-9D72-8F9C76FA9EA2}" srcOrd="0" destOrd="0" presId="urn:microsoft.com/office/officeart/2005/8/layout/process1"/>
    <dgm:cxn modelId="{613BD378-1A84-4BBC-840C-C94B45B909FD}" type="presParOf" srcId="{B414EDB6-8B34-417E-A93C-1843B7AFAD0B}" destId="{08B26D95-7252-48D3-9F09-BD9D70F2DF41}" srcOrd="1" destOrd="0" presId="urn:microsoft.com/office/officeart/2005/8/layout/process1"/>
    <dgm:cxn modelId="{0EA253B9-28F4-4862-85F3-967E83E9FD55}" type="presParOf" srcId="{08B26D95-7252-48D3-9F09-BD9D70F2DF41}" destId="{FC7F00D1-EAA4-4534-9E5E-ADD460F7B398}" srcOrd="0" destOrd="0" presId="urn:microsoft.com/office/officeart/2005/8/layout/process1"/>
    <dgm:cxn modelId="{3514F0D5-0C96-44CC-8182-657994FA3C27}" type="presParOf" srcId="{B414EDB6-8B34-417E-A93C-1843B7AFAD0B}" destId="{D2A9E592-3408-4638-AEA9-135ACD0CB48A}" srcOrd="2" destOrd="0" presId="urn:microsoft.com/office/officeart/2005/8/layout/process1"/>
    <dgm:cxn modelId="{E52169C0-EBE1-4B23-904D-8AA314F69C5D}" type="presParOf" srcId="{B414EDB6-8B34-417E-A93C-1843B7AFAD0B}" destId="{9AFC3025-E3E6-45E5-ABCB-44C0CA5D5469}" srcOrd="3" destOrd="0" presId="urn:microsoft.com/office/officeart/2005/8/layout/process1"/>
    <dgm:cxn modelId="{38959481-0D92-4D32-861C-45ACC4649972}" type="presParOf" srcId="{9AFC3025-E3E6-45E5-ABCB-44C0CA5D5469}" destId="{480D3FBF-A719-4D27-9482-38DCF22D3A66}" srcOrd="0" destOrd="0" presId="urn:microsoft.com/office/officeart/2005/8/layout/process1"/>
    <dgm:cxn modelId="{FEDF9BE8-2B61-4638-ACB6-1FD67269CA80}" type="presParOf" srcId="{B414EDB6-8B34-417E-A93C-1843B7AFAD0B}" destId="{545B59A4-E463-43DC-BC06-ECE6F1F451A2}" srcOrd="4" destOrd="0" presId="urn:microsoft.com/office/officeart/2005/8/layout/process1"/>
  </dgm:cxnLst>
  <dgm:bg/>
  <dgm:whole/>
  <dgm:extLst>
    <a:ext uri="http://schemas.microsoft.com/office/drawing/2008/diagram">
      <dsp:dataModelExt xmlns:dsp="http://schemas.microsoft.com/office/drawing/2008/diagram" relId="rId167" minVer="http://schemas.openxmlformats.org/drawingml/2006/diagram"/>
    </a:ext>
  </dgm:extLst>
</dgm:dataModel>
</file>

<file path=word/diagrams/data27.xml><?xml version="1.0" encoding="utf-8"?>
<dgm:dataModel xmlns:dgm="http://schemas.openxmlformats.org/drawingml/2006/diagram" xmlns:a="http://schemas.openxmlformats.org/drawingml/2006/main">
  <dgm:ptLst>
    <dgm:pt modelId="{9BD48FC7-47CD-4B0F-98BE-6CA84D5CD3BC}" type="doc">
      <dgm:prSet loTypeId="urn:microsoft.com/office/officeart/2005/8/layout/process1" loCatId="process" qsTypeId="urn:microsoft.com/office/officeart/2005/8/quickstyle/simple1" qsCatId="simple" csTypeId="urn:microsoft.com/office/officeart/2005/8/colors/accent1_4" csCatId="accent1" phldr="1"/>
      <dgm:spPr/>
      <dgm:t>
        <a:bodyPr/>
        <a:lstStyle/>
        <a:p>
          <a:endParaRPr lang="cs-CZ"/>
        </a:p>
      </dgm:t>
    </dgm:pt>
    <dgm:pt modelId="{8C56BB32-24B3-45EA-B78D-2062FF6482F9}">
      <dgm:prSet phldrT="[Text]" custT="1"/>
      <dgm:spPr/>
      <dgm:t>
        <a:bodyPr/>
        <a:lstStyle/>
        <a:p>
          <a:r>
            <a:rPr lang="cs-CZ" sz="1600" b="1">
              <a:latin typeface="Calibri" panose="020F0502020204030204" pitchFamily="34" charset="0"/>
              <a:ea typeface="Calibri" panose="020F0502020204030204" pitchFamily="34" charset="0"/>
              <a:cs typeface="Calibri" panose="020F0502020204030204" pitchFamily="34" charset="0"/>
            </a:rPr>
            <a:t>Opatření</a:t>
          </a:r>
        </a:p>
      </dgm:t>
    </dgm:pt>
    <dgm:pt modelId="{9B9073E8-CAB5-448E-AA1A-45BD3E1B47E7}" type="parTrans" cxnId="{68CFE790-B609-4A63-AB83-3AB7259990B6}">
      <dgm:prSet/>
      <dgm:spPr/>
      <dgm:t>
        <a:bodyPr/>
        <a:lstStyle/>
        <a:p>
          <a:endParaRPr lang="cs-CZ" sz="1600" b="1">
            <a:latin typeface="Calibri" panose="020F0502020204030204" pitchFamily="34" charset="0"/>
            <a:ea typeface="Calibri" panose="020F0502020204030204" pitchFamily="34" charset="0"/>
            <a:cs typeface="Calibri" panose="020F0502020204030204" pitchFamily="34" charset="0"/>
          </a:endParaRPr>
        </a:p>
      </dgm:t>
    </dgm:pt>
    <dgm:pt modelId="{D5F167EC-6EB8-432B-81FC-B550EEADE05B}" type="sibTrans" cxnId="{68CFE790-B609-4A63-AB83-3AB7259990B6}">
      <dgm:prSet custT="1"/>
      <dgm:spPr/>
      <dgm:t>
        <a:bodyPr/>
        <a:lstStyle/>
        <a:p>
          <a:endParaRPr lang="cs-CZ" sz="1600" b="1">
            <a:latin typeface="Calibri" panose="020F0502020204030204" pitchFamily="34" charset="0"/>
            <a:ea typeface="Calibri" panose="020F0502020204030204" pitchFamily="34" charset="0"/>
            <a:cs typeface="Calibri" panose="020F0502020204030204" pitchFamily="34" charset="0"/>
          </a:endParaRPr>
        </a:p>
      </dgm:t>
    </dgm:pt>
    <dgm:pt modelId="{FEC7BE8F-E1F0-4318-A404-D09BC3E20895}">
      <dgm:prSet phldrT="[Text]" custT="1"/>
      <dgm:spPr/>
      <dgm:t>
        <a:bodyPr/>
        <a:lstStyle/>
        <a:p>
          <a:r>
            <a:rPr lang="cs-CZ" sz="1600" b="1">
              <a:latin typeface="Calibri" panose="020F0502020204030204" pitchFamily="34" charset="0"/>
              <a:ea typeface="Calibri" panose="020F0502020204030204" pitchFamily="34" charset="0"/>
              <a:cs typeface="Calibri" panose="020F0502020204030204" pitchFamily="34" charset="0"/>
            </a:rPr>
            <a:t>Předpoklá-daný dopad</a:t>
          </a:r>
        </a:p>
      </dgm:t>
    </dgm:pt>
    <dgm:pt modelId="{B82CC030-CD29-4E29-8391-D286AE02D1EB}" type="parTrans" cxnId="{402B6013-FA90-4ED1-ABE2-F8BCB3140CEC}">
      <dgm:prSet/>
      <dgm:spPr/>
      <dgm:t>
        <a:bodyPr/>
        <a:lstStyle/>
        <a:p>
          <a:endParaRPr lang="cs-CZ" sz="1600" b="1">
            <a:latin typeface="Calibri" panose="020F0502020204030204" pitchFamily="34" charset="0"/>
            <a:ea typeface="Calibri" panose="020F0502020204030204" pitchFamily="34" charset="0"/>
            <a:cs typeface="Calibri" panose="020F0502020204030204" pitchFamily="34" charset="0"/>
          </a:endParaRPr>
        </a:p>
      </dgm:t>
    </dgm:pt>
    <dgm:pt modelId="{AE9769D5-FEEC-4EA5-A567-6FE98064E6B8}" type="sibTrans" cxnId="{402B6013-FA90-4ED1-ABE2-F8BCB3140CEC}">
      <dgm:prSet custT="1"/>
      <dgm:spPr/>
      <dgm:t>
        <a:bodyPr/>
        <a:lstStyle/>
        <a:p>
          <a:endParaRPr lang="cs-CZ" sz="1600" b="1">
            <a:latin typeface="Calibri" panose="020F0502020204030204" pitchFamily="34" charset="0"/>
            <a:ea typeface="Calibri" panose="020F0502020204030204" pitchFamily="34" charset="0"/>
            <a:cs typeface="Calibri" panose="020F0502020204030204" pitchFamily="34" charset="0"/>
          </a:endParaRPr>
        </a:p>
      </dgm:t>
    </dgm:pt>
    <dgm:pt modelId="{D7412445-21A9-4776-8C9C-9EF22C9905C9}">
      <dgm:prSet custT="1"/>
      <dgm:spPr/>
      <dgm:t>
        <a:bodyPr/>
        <a:lstStyle/>
        <a:p>
          <a:r>
            <a:rPr lang="cs-CZ" sz="1600" b="1">
              <a:latin typeface="Calibri" panose="020F0502020204030204" pitchFamily="34" charset="0"/>
              <a:ea typeface="Calibri" panose="020F0502020204030204" pitchFamily="34" charset="0"/>
              <a:cs typeface="Calibri" panose="020F0502020204030204" pitchFamily="34" charset="0"/>
            </a:rPr>
            <a:t>Měřitelný indikátor</a:t>
          </a:r>
        </a:p>
      </dgm:t>
    </dgm:pt>
    <dgm:pt modelId="{7F0E5CB4-6424-4479-9E89-24FA222C78E6}" type="parTrans" cxnId="{6E5B47BE-0D95-4F32-8B3C-748534199AC8}">
      <dgm:prSet/>
      <dgm:spPr/>
      <dgm:t>
        <a:bodyPr/>
        <a:lstStyle/>
        <a:p>
          <a:endParaRPr lang="cs-CZ" sz="1600" b="1">
            <a:latin typeface="Calibri" panose="020F0502020204030204" pitchFamily="34" charset="0"/>
            <a:ea typeface="Calibri" panose="020F0502020204030204" pitchFamily="34" charset="0"/>
            <a:cs typeface="Calibri" panose="020F0502020204030204" pitchFamily="34" charset="0"/>
          </a:endParaRPr>
        </a:p>
      </dgm:t>
    </dgm:pt>
    <dgm:pt modelId="{1B9BCC90-FD91-4926-87D9-E52B89ABB614}" type="sibTrans" cxnId="{6E5B47BE-0D95-4F32-8B3C-748534199AC8}">
      <dgm:prSet/>
      <dgm:spPr/>
      <dgm:t>
        <a:bodyPr/>
        <a:lstStyle/>
        <a:p>
          <a:endParaRPr lang="cs-CZ" sz="1600" b="1">
            <a:latin typeface="Calibri" panose="020F0502020204030204" pitchFamily="34" charset="0"/>
            <a:ea typeface="Calibri" panose="020F0502020204030204" pitchFamily="34" charset="0"/>
            <a:cs typeface="Calibri" panose="020F0502020204030204" pitchFamily="34" charset="0"/>
          </a:endParaRPr>
        </a:p>
      </dgm:t>
    </dgm:pt>
    <dgm:pt modelId="{B414EDB6-8B34-417E-A93C-1843B7AFAD0B}" type="pres">
      <dgm:prSet presAssocID="{9BD48FC7-47CD-4B0F-98BE-6CA84D5CD3BC}" presName="Name0" presStyleCnt="0">
        <dgm:presLayoutVars>
          <dgm:dir/>
          <dgm:resizeHandles val="exact"/>
        </dgm:presLayoutVars>
      </dgm:prSet>
      <dgm:spPr/>
    </dgm:pt>
    <dgm:pt modelId="{0A01D98F-6E6A-4014-9D72-8F9C76FA9EA2}" type="pres">
      <dgm:prSet presAssocID="{8C56BB32-24B3-45EA-B78D-2062FF6482F9}" presName="node" presStyleLbl="node1" presStyleIdx="0" presStyleCnt="3">
        <dgm:presLayoutVars>
          <dgm:bulletEnabled val="1"/>
        </dgm:presLayoutVars>
      </dgm:prSet>
      <dgm:spPr/>
    </dgm:pt>
    <dgm:pt modelId="{08B26D95-7252-48D3-9F09-BD9D70F2DF41}" type="pres">
      <dgm:prSet presAssocID="{D5F167EC-6EB8-432B-81FC-B550EEADE05B}" presName="sibTrans" presStyleLbl="sibTrans2D1" presStyleIdx="0" presStyleCnt="2"/>
      <dgm:spPr/>
    </dgm:pt>
    <dgm:pt modelId="{FC7F00D1-EAA4-4534-9E5E-ADD460F7B398}" type="pres">
      <dgm:prSet presAssocID="{D5F167EC-6EB8-432B-81FC-B550EEADE05B}" presName="connectorText" presStyleLbl="sibTrans2D1" presStyleIdx="0" presStyleCnt="2"/>
      <dgm:spPr/>
    </dgm:pt>
    <dgm:pt modelId="{D2A9E592-3408-4638-AEA9-135ACD0CB48A}" type="pres">
      <dgm:prSet presAssocID="{FEC7BE8F-E1F0-4318-A404-D09BC3E20895}" presName="node" presStyleLbl="node1" presStyleIdx="1" presStyleCnt="3">
        <dgm:presLayoutVars>
          <dgm:bulletEnabled val="1"/>
        </dgm:presLayoutVars>
      </dgm:prSet>
      <dgm:spPr/>
    </dgm:pt>
    <dgm:pt modelId="{9AFC3025-E3E6-45E5-ABCB-44C0CA5D5469}" type="pres">
      <dgm:prSet presAssocID="{AE9769D5-FEEC-4EA5-A567-6FE98064E6B8}" presName="sibTrans" presStyleLbl="sibTrans2D1" presStyleIdx="1" presStyleCnt="2"/>
      <dgm:spPr/>
    </dgm:pt>
    <dgm:pt modelId="{480D3FBF-A719-4D27-9482-38DCF22D3A66}" type="pres">
      <dgm:prSet presAssocID="{AE9769D5-FEEC-4EA5-A567-6FE98064E6B8}" presName="connectorText" presStyleLbl="sibTrans2D1" presStyleIdx="1" presStyleCnt="2"/>
      <dgm:spPr/>
    </dgm:pt>
    <dgm:pt modelId="{545B59A4-E463-43DC-BC06-ECE6F1F451A2}" type="pres">
      <dgm:prSet presAssocID="{D7412445-21A9-4776-8C9C-9EF22C9905C9}" presName="node" presStyleLbl="node1" presStyleIdx="2" presStyleCnt="3">
        <dgm:presLayoutVars>
          <dgm:bulletEnabled val="1"/>
        </dgm:presLayoutVars>
      </dgm:prSet>
      <dgm:spPr/>
    </dgm:pt>
  </dgm:ptLst>
  <dgm:cxnLst>
    <dgm:cxn modelId="{78E00806-B14B-4E35-83D0-C339CBF35E6F}" type="presOf" srcId="{D5F167EC-6EB8-432B-81FC-B550EEADE05B}" destId="{08B26D95-7252-48D3-9F09-BD9D70F2DF41}" srcOrd="0" destOrd="0" presId="urn:microsoft.com/office/officeart/2005/8/layout/process1"/>
    <dgm:cxn modelId="{402B6013-FA90-4ED1-ABE2-F8BCB3140CEC}" srcId="{9BD48FC7-47CD-4B0F-98BE-6CA84D5CD3BC}" destId="{FEC7BE8F-E1F0-4318-A404-D09BC3E20895}" srcOrd="1" destOrd="0" parTransId="{B82CC030-CD29-4E29-8391-D286AE02D1EB}" sibTransId="{AE9769D5-FEEC-4EA5-A567-6FE98064E6B8}"/>
    <dgm:cxn modelId="{8D8EAB2D-9944-4B37-B0AB-A5C5B22373FA}" type="presOf" srcId="{D7412445-21A9-4776-8C9C-9EF22C9905C9}" destId="{545B59A4-E463-43DC-BC06-ECE6F1F451A2}" srcOrd="0" destOrd="0" presId="urn:microsoft.com/office/officeart/2005/8/layout/process1"/>
    <dgm:cxn modelId="{99099237-CA75-4BE0-8CBD-B46B1948192F}" type="presOf" srcId="{D5F167EC-6EB8-432B-81FC-B550EEADE05B}" destId="{FC7F00D1-EAA4-4534-9E5E-ADD460F7B398}" srcOrd="1" destOrd="0" presId="urn:microsoft.com/office/officeart/2005/8/layout/process1"/>
    <dgm:cxn modelId="{94EF1C5B-1F22-4DD2-912F-E9FA797A7D1B}" type="presOf" srcId="{9BD48FC7-47CD-4B0F-98BE-6CA84D5CD3BC}" destId="{B414EDB6-8B34-417E-A93C-1843B7AFAD0B}" srcOrd="0" destOrd="0" presId="urn:microsoft.com/office/officeart/2005/8/layout/process1"/>
    <dgm:cxn modelId="{68CFE790-B609-4A63-AB83-3AB7259990B6}" srcId="{9BD48FC7-47CD-4B0F-98BE-6CA84D5CD3BC}" destId="{8C56BB32-24B3-45EA-B78D-2062FF6482F9}" srcOrd="0" destOrd="0" parTransId="{9B9073E8-CAB5-448E-AA1A-45BD3E1B47E7}" sibTransId="{D5F167EC-6EB8-432B-81FC-B550EEADE05B}"/>
    <dgm:cxn modelId="{D43EEB91-5D97-4DAA-8564-7716F71F54CC}" type="presOf" srcId="{AE9769D5-FEEC-4EA5-A567-6FE98064E6B8}" destId="{9AFC3025-E3E6-45E5-ABCB-44C0CA5D5469}" srcOrd="0" destOrd="0" presId="urn:microsoft.com/office/officeart/2005/8/layout/process1"/>
    <dgm:cxn modelId="{1AC5549C-74BD-467C-81D1-E10E4A15B531}" type="presOf" srcId="{FEC7BE8F-E1F0-4318-A404-D09BC3E20895}" destId="{D2A9E592-3408-4638-AEA9-135ACD0CB48A}" srcOrd="0" destOrd="0" presId="urn:microsoft.com/office/officeart/2005/8/layout/process1"/>
    <dgm:cxn modelId="{6E5B47BE-0D95-4F32-8B3C-748534199AC8}" srcId="{9BD48FC7-47CD-4B0F-98BE-6CA84D5CD3BC}" destId="{D7412445-21A9-4776-8C9C-9EF22C9905C9}" srcOrd="2" destOrd="0" parTransId="{7F0E5CB4-6424-4479-9E89-24FA222C78E6}" sibTransId="{1B9BCC90-FD91-4926-87D9-E52B89ABB614}"/>
    <dgm:cxn modelId="{E05A6DCE-7732-4ED6-9B39-035382039836}" type="presOf" srcId="{AE9769D5-FEEC-4EA5-A567-6FE98064E6B8}" destId="{480D3FBF-A719-4D27-9482-38DCF22D3A66}" srcOrd="1" destOrd="0" presId="urn:microsoft.com/office/officeart/2005/8/layout/process1"/>
    <dgm:cxn modelId="{B77A60D5-8E4B-4A50-9A06-795A7E2EB852}" type="presOf" srcId="{8C56BB32-24B3-45EA-B78D-2062FF6482F9}" destId="{0A01D98F-6E6A-4014-9D72-8F9C76FA9EA2}" srcOrd="0" destOrd="0" presId="urn:microsoft.com/office/officeart/2005/8/layout/process1"/>
    <dgm:cxn modelId="{854D0C52-8EE4-43BB-8F99-167304E0B41A}" type="presParOf" srcId="{B414EDB6-8B34-417E-A93C-1843B7AFAD0B}" destId="{0A01D98F-6E6A-4014-9D72-8F9C76FA9EA2}" srcOrd="0" destOrd="0" presId="urn:microsoft.com/office/officeart/2005/8/layout/process1"/>
    <dgm:cxn modelId="{613BD378-1A84-4BBC-840C-C94B45B909FD}" type="presParOf" srcId="{B414EDB6-8B34-417E-A93C-1843B7AFAD0B}" destId="{08B26D95-7252-48D3-9F09-BD9D70F2DF41}" srcOrd="1" destOrd="0" presId="urn:microsoft.com/office/officeart/2005/8/layout/process1"/>
    <dgm:cxn modelId="{0EA253B9-28F4-4862-85F3-967E83E9FD55}" type="presParOf" srcId="{08B26D95-7252-48D3-9F09-BD9D70F2DF41}" destId="{FC7F00D1-EAA4-4534-9E5E-ADD460F7B398}" srcOrd="0" destOrd="0" presId="urn:microsoft.com/office/officeart/2005/8/layout/process1"/>
    <dgm:cxn modelId="{3514F0D5-0C96-44CC-8182-657994FA3C27}" type="presParOf" srcId="{B414EDB6-8B34-417E-A93C-1843B7AFAD0B}" destId="{D2A9E592-3408-4638-AEA9-135ACD0CB48A}" srcOrd="2" destOrd="0" presId="urn:microsoft.com/office/officeart/2005/8/layout/process1"/>
    <dgm:cxn modelId="{E52169C0-EBE1-4B23-904D-8AA314F69C5D}" type="presParOf" srcId="{B414EDB6-8B34-417E-A93C-1843B7AFAD0B}" destId="{9AFC3025-E3E6-45E5-ABCB-44C0CA5D5469}" srcOrd="3" destOrd="0" presId="urn:microsoft.com/office/officeart/2005/8/layout/process1"/>
    <dgm:cxn modelId="{38959481-0D92-4D32-861C-45ACC4649972}" type="presParOf" srcId="{9AFC3025-E3E6-45E5-ABCB-44C0CA5D5469}" destId="{480D3FBF-A719-4D27-9482-38DCF22D3A66}" srcOrd="0" destOrd="0" presId="urn:microsoft.com/office/officeart/2005/8/layout/process1"/>
    <dgm:cxn modelId="{FEDF9BE8-2B61-4638-ACB6-1FD67269CA80}" type="presParOf" srcId="{B414EDB6-8B34-417E-A93C-1843B7AFAD0B}" destId="{545B59A4-E463-43DC-BC06-ECE6F1F451A2}" srcOrd="4" destOrd="0" presId="urn:microsoft.com/office/officeart/2005/8/layout/process1"/>
  </dgm:cxnLst>
  <dgm:bg/>
  <dgm:whole/>
  <dgm:extLst>
    <a:ext uri="http://schemas.microsoft.com/office/drawing/2008/diagram">
      <dsp:dataModelExt xmlns:dsp="http://schemas.microsoft.com/office/drawing/2008/diagram" relId="rId176" minVer="http://schemas.openxmlformats.org/drawingml/2006/diagram"/>
    </a:ext>
  </dgm:extLst>
</dgm:dataModel>
</file>

<file path=word/diagrams/data28.xml><?xml version="1.0" encoding="utf-8"?>
<dgm:dataModel xmlns:dgm="http://schemas.openxmlformats.org/drawingml/2006/diagram" xmlns:a="http://schemas.openxmlformats.org/drawingml/2006/main">
  <dgm:ptLst>
    <dgm:pt modelId="{9BD48FC7-47CD-4B0F-98BE-6CA84D5CD3BC}" type="doc">
      <dgm:prSet loTypeId="urn:microsoft.com/office/officeart/2005/8/layout/process1" loCatId="process" qsTypeId="urn:microsoft.com/office/officeart/2005/8/quickstyle/simple1" qsCatId="simple" csTypeId="urn:microsoft.com/office/officeart/2005/8/colors/accent1_4" csCatId="accent1" phldr="1"/>
      <dgm:spPr/>
      <dgm:t>
        <a:bodyPr/>
        <a:lstStyle/>
        <a:p>
          <a:endParaRPr lang="cs-CZ"/>
        </a:p>
      </dgm:t>
    </dgm:pt>
    <dgm:pt modelId="{8C56BB32-24B3-45EA-B78D-2062FF6482F9}">
      <dgm:prSet phldrT="[Text]" custT="1"/>
      <dgm:spPr/>
      <dgm:t>
        <a:bodyPr/>
        <a:lstStyle/>
        <a:p>
          <a:r>
            <a:rPr lang="cs-CZ" sz="1100">
              <a:latin typeface="Calibri" panose="020F0502020204030204" pitchFamily="34" charset="0"/>
              <a:ea typeface="Calibri" panose="020F0502020204030204" pitchFamily="34" charset="0"/>
              <a:cs typeface="Calibri" panose="020F0502020204030204" pitchFamily="34" charset="0"/>
            </a:rPr>
            <a:t>Inovovaná oborová soustava</a:t>
          </a:r>
        </a:p>
      </dgm:t>
    </dgm:pt>
    <dgm:pt modelId="{9B9073E8-CAB5-448E-AA1A-45BD3E1B47E7}" type="parTrans" cxnId="{68CFE790-B609-4A63-AB83-3AB7259990B6}">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D5F167EC-6EB8-432B-81FC-B550EEADE05B}" type="sibTrans" cxnId="{68CFE790-B609-4A63-AB83-3AB7259990B6}">
      <dgm:prSet custT="1"/>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FEC7BE8F-E1F0-4318-A404-D09BC3E20895}">
      <dgm:prSet phldrT="[Text]" custT="1"/>
      <dgm:spPr/>
      <dgm:t>
        <a:bodyPr/>
        <a:lstStyle/>
        <a:p>
          <a:r>
            <a:rPr lang="cs-CZ" sz="1100">
              <a:latin typeface="Calibri" panose="020F0502020204030204" pitchFamily="34" charset="0"/>
              <a:ea typeface="Calibri" panose="020F0502020204030204" pitchFamily="34" charset="0"/>
              <a:cs typeface="Calibri" panose="020F0502020204030204" pitchFamily="34" charset="0"/>
            </a:rPr>
            <a:t>Změny v pojetí RVP OV, nižší míra fragmentace oborové soustavy v okamžiku vstupu žáka do SV</a:t>
          </a:r>
        </a:p>
      </dgm:t>
    </dgm:pt>
    <dgm:pt modelId="{B82CC030-CD29-4E29-8391-D286AE02D1EB}" type="parTrans" cxnId="{402B6013-FA90-4ED1-ABE2-F8BCB3140CEC}">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AE9769D5-FEEC-4EA5-A567-6FE98064E6B8}" type="sibTrans" cxnId="{402B6013-FA90-4ED1-ABE2-F8BCB3140CEC}">
      <dgm:prSet custT="1"/>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D7412445-21A9-4776-8C9C-9EF22C9905C9}">
      <dgm:prSet custT="1"/>
      <dgm:spPr/>
      <dgm:t>
        <a:bodyPr/>
        <a:lstStyle/>
        <a:p>
          <a:r>
            <a:rPr lang="cs-CZ" sz="1100">
              <a:latin typeface="Calibri" panose="020F0502020204030204" pitchFamily="34" charset="0"/>
              <a:ea typeface="Calibri" panose="020F0502020204030204" pitchFamily="34" charset="0"/>
              <a:cs typeface="Calibri" panose="020F0502020204030204" pitchFamily="34" charset="0"/>
            </a:rPr>
            <a:t>Snížení počtu oborů, vyšší podíl žáků v oborech poskytujících širší všeobecný základ </a:t>
          </a:r>
        </a:p>
      </dgm:t>
    </dgm:pt>
    <dgm:pt modelId="{7F0E5CB4-6424-4479-9E89-24FA222C78E6}" type="parTrans" cxnId="{6E5B47BE-0D95-4F32-8B3C-748534199AC8}">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1B9BCC90-FD91-4926-87D9-E52B89ABB614}" type="sibTrans" cxnId="{6E5B47BE-0D95-4F32-8B3C-748534199AC8}">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B414EDB6-8B34-417E-A93C-1843B7AFAD0B}" type="pres">
      <dgm:prSet presAssocID="{9BD48FC7-47CD-4B0F-98BE-6CA84D5CD3BC}" presName="Name0" presStyleCnt="0">
        <dgm:presLayoutVars>
          <dgm:dir/>
          <dgm:resizeHandles val="exact"/>
        </dgm:presLayoutVars>
      </dgm:prSet>
      <dgm:spPr/>
    </dgm:pt>
    <dgm:pt modelId="{0A01D98F-6E6A-4014-9D72-8F9C76FA9EA2}" type="pres">
      <dgm:prSet presAssocID="{8C56BB32-24B3-45EA-B78D-2062FF6482F9}" presName="node" presStyleLbl="node1" presStyleIdx="0" presStyleCnt="3">
        <dgm:presLayoutVars>
          <dgm:bulletEnabled val="1"/>
        </dgm:presLayoutVars>
      </dgm:prSet>
      <dgm:spPr/>
    </dgm:pt>
    <dgm:pt modelId="{08B26D95-7252-48D3-9F09-BD9D70F2DF41}" type="pres">
      <dgm:prSet presAssocID="{D5F167EC-6EB8-432B-81FC-B550EEADE05B}" presName="sibTrans" presStyleLbl="sibTrans2D1" presStyleIdx="0" presStyleCnt="2"/>
      <dgm:spPr/>
    </dgm:pt>
    <dgm:pt modelId="{FC7F00D1-EAA4-4534-9E5E-ADD460F7B398}" type="pres">
      <dgm:prSet presAssocID="{D5F167EC-6EB8-432B-81FC-B550EEADE05B}" presName="connectorText" presStyleLbl="sibTrans2D1" presStyleIdx="0" presStyleCnt="2"/>
      <dgm:spPr/>
    </dgm:pt>
    <dgm:pt modelId="{D2A9E592-3408-4638-AEA9-135ACD0CB48A}" type="pres">
      <dgm:prSet presAssocID="{FEC7BE8F-E1F0-4318-A404-D09BC3E20895}" presName="node" presStyleLbl="node1" presStyleIdx="1" presStyleCnt="3">
        <dgm:presLayoutVars>
          <dgm:bulletEnabled val="1"/>
        </dgm:presLayoutVars>
      </dgm:prSet>
      <dgm:spPr/>
    </dgm:pt>
    <dgm:pt modelId="{9AFC3025-E3E6-45E5-ABCB-44C0CA5D5469}" type="pres">
      <dgm:prSet presAssocID="{AE9769D5-FEEC-4EA5-A567-6FE98064E6B8}" presName="sibTrans" presStyleLbl="sibTrans2D1" presStyleIdx="1" presStyleCnt="2"/>
      <dgm:spPr/>
    </dgm:pt>
    <dgm:pt modelId="{480D3FBF-A719-4D27-9482-38DCF22D3A66}" type="pres">
      <dgm:prSet presAssocID="{AE9769D5-FEEC-4EA5-A567-6FE98064E6B8}" presName="connectorText" presStyleLbl="sibTrans2D1" presStyleIdx="1" presStyleCnt="2"/>
      <dgm:spPr/>
    </dgm:pt>
    <dgm:pt modelId="{545B59A4-E463-43DC-BC06-ECE6F1F451A2}" type="pres">
      <dgm:prSet presAssocID="{D7412445-21A9-4776-8C9C-9EF22C9905C9}" presName="node" presStyleLbl="node1" presStyleIdx="2" presStyleCnt="3">
        <dgm:presLayoutVars>
          <dgm:bulletEnabled val="1"/>
        </dgm:presLayoutVars>
      </dgm:prSet>
      <dgm:spPr/>
    </dgm:pt>
  </dgm:ptLst>
  <dgm:cxnLst>
    <dgm:cxn modelId="{78E00806-B14B-4E35-83D0-C339CBF35E6F}" type="presOf" srcId="{D5F167EC-6EB8-432B-81FC-B550EEADE05B}" destId="{08B26D95-7252-48D3-9F09-BD9D70F2DF41}" srcOrd="0" destOrd="0" presId="urn:microsoft.com/office/officeart/2005/8/layout/process1"/>
    <dgm:cxn modelId="{402B6013-FA90-4ED1-ABE2-F8BCB3140CEC}" srcId="{9BD48FC7-47CD-4B0F-98BE-6CA84D5CD3BC}" destId="{FEC7BE8F-E1F0-4318-A404-D09BC3E20895}" srcOrd="1" destOrd="0" parTransId="{B82CC030-CD29-4E29-8391-D286AE02D1EB}" sibTransId="{AE9769D5-FEEC-4EA5-A567-6FE98064E6B8}"/>
    <dgm:cxn modelId="{8D8EAB2D-9944-4B37-B0AB-A5C5B22373FA}" type="presOf" srcId="{D7412445-21A9-4776-8C9C-9EF22C9905C9}" destId="{545B59A4-E463-43DC-BC06-ECE6F1F451A2}" srcOrd="0" destOrd="0" presId="urn:microsoft.com/office/officeart/2005/8/layout/process1"/>
    <dgm:cxn modelId="{99099237-CA75-4BE0-8CBD-B46B1948192F}" type="presOf" srcId="{D5F167EC-6EB8-432B-81FC-B550EEADE05B}" destId="{FC7F00D1-EAA4-4534-9E5E-ADD460F7B398}" srcOrd="1" destOrd="0" presId="urn:microsoft.com/office/officeart/2005/8/layout/process1"/>
    <dgm:cxn modelId="{94EF1C5B-1F22-4DD2-912F-E9FA797A7D1B}" type="presOf" srcId="{9BD48FC7-47CD-4B0F-98BE-6CA84D5CD3BC}" destId="{B414EDB6-8B34-417E-A93C-1843B7AFAD0B}" srcOrd="0" destOrd="0" presId="urn:microsoft.com/office/officeart/2005/8/layout/process1"/>
    <dgm:cxn modelId="{68CFE790-B609-4A63-AB83-3AB7259990B6}" srcId="{9BD48FC7-47CD-4B0F-98BE-6CA84D5CD3BC}" destId="{8C56BB32-24B3-45EA-B78D-2062FF6482F9}" srcOrd="0" destOrd="0" parTransId="{9B9073E8-CAB5-448E-AA1A-45BD3E1B47E7}" sibTransId="{D5F167EC-6EB8-432B-81FC-B550EEADE05B}"/>
    <dgm:cxn modelId="{D43EEB91-5D97-4DAA-8564-7716F71F54CC}" type="presOf" srcId="{AE9769D5-FEEC-4EA5-A567-6FE98064E6B8}" destId="{9AFC3025-E3E6-45E5-ABCB-44C0CA5D5469}" srcOrd="0" destOrd="0" presId="urn:microsoft.com/office/officeart/2005/8/layout/process1"/>
    <dgm:cxn modelId="{1AC5549C-74BD-467C-81D1-E10E4A15B531}" type="presOf" srcId="{FEC7BE8F-E1F0-4318-A404-D09BC3E20895}" destId="{D2A9E592-3408-4638-AEA9-135ACD0CB48A}" srcOrd="0" destOrd="0" presId="urn:microsoft.com/office/officeart/2005/8/layout/process1"/>
    <dgm:cxn modelId="{6E5B47BE-0D95-4F32-8B3C-748534199AC8}" srcId="{9BD48FC7-47CD-4B0F-98BE-6CA84D5CD3BC}" destId="{D7412445-21A9-4776-8C9C-9EF22C9905C9}" srcOrd="2" destOrd="0" parTransId="{7F0E5CB4-6424-4479-9E89-24FA222C78E6}" sibTransId="{1B9BCC90-FD91-4926-87D9-E52B89ABB614}"/>
    <dgm:cxn modelId="{E05A6DCE-7732-4ED6-9B39-035382039836}" type="presOf" srcId="{AE9769D5-FEEC-4EA5-A567-6FE98064E6B8}" destId="{480D3FBF-A719-4D27-9482-38DCF22D3A66}" srcOrd="1" destOrd="0" presId="urn:microsoft.com/office/officeart/2005/8/layout/process1"/>
    <dgm:cxn modelId="{B77A60D5-8E4B-4A50-9A06-795A7E2EB852}" type="presOf" srcId="{8C56BB32-24B3-45EA-B78D-2062FF6482F9}" destId="{0A01D98F-6E6A-4014-9D72-8F9C76FA9EA2}" srcOrd="0" destOrd="0" presId="urn:microsoft.com/office/officeart/2005/8/layout/process1"/>
    <dgm:cxn modelId="{854D0C52-8EE4-43BB-8F99-167304E0B41A}" type="presParOf" srcId="{B414EDB6-8B34-417E-A93C-1843B7AFAD0B}" destId="{0A01D98F-6E6A-4014-9D72-8F9C76FA9EA2}" srcOrd="0" destOrd="0" presId="urn:microsoft.com/office/officeart/2005/8/layout/process1"/>
    <dgm:cxn modelId="{613BD378-1A84-4BBC-840C-C94B45B909FD}" type="presParOf" srcId="{B414EDB6-8B34-417E-A93C-1843B7AFAD0B}" destId="{08B26D95-7252-48D3-9F09-BD9D70F2DF41}" srcOrd="1" destOrd="0" presId="urn:microsoft.com/office/officeart/2005/8/layout/process1"/>
    <dgm:cxn modelId="{0EA253B9-28F4-4862-85F3-967E83E9FD55}" type="presParOf" srcId="{08B26D95-7252-48D3-9F09-BD9D70F2DF41}" destId="{FC7F00D1-EAA4-4534-9E5E-ADD460F7B398}" srcOrd="0" destOrd="0" presId="urn:microsoft.com/office/officeart/2005/8/layout/process1"/>
    <dgm:cxn modelId="{3514F0D5-0C96-44CC-8182-657994FA3C27}" type="presParOf" srcId="{B414EDB6-8B34-417E-A93C-1843B7AFAD0B}" destId="{D2A9E592-3408-4638-AEA9-135ACD0CB48A}" srcOrd="2" destOrd="0" presId="urn:microsoft.com/office/officeart/2005/8/layout/process1"/>
    <dgm:cxn modelId="{E52169C0-EBE1-4B23-904D-8AA314F69C5D}" type="presParOf" srcId="{B414EDB6-8B34-417E-A93C-1843B7AFAD0B}" destId="{9AFC3025-E3E6-45E5-ABCB-44C0CA5D5469}" srcOrd="3" destOrd="0" presId="urn:microsoft.com/office/officeart/2005/8/layout/process1"/>
    <dgm:cxn modelId="{38959481-0D92-4D32-861C-45ACC4649972}" type="presParOf" srcId="{9AFC3025-E3E6-45E5-ABCB-44C0CA5D5469}" destId="{480D3FBF-A719-4D27-9482-38DCF22D3A66}" srcOrd="0" destOrd="0" presId="urn:microsoft.com/office/officeart/2005/8/layout/process1"/>
    <dgm:cxn modelId="{FEDF9BE8-2B61-4638-ACB6-1FD67269CA80}" type="presParOf" srcId="{B414EDB6-8B34-417E-A93C-1843B7AFAD0B}" destId="{545B59A4-E463-43DC-BC06-ECE6F1F451A2}" srcOrd="4" destOrd="0" presId="urn:microsoft.com/office/officeart/2005/8/layout/process1"/>
  </dgm:cxnLst>
  <dgm:bg/>
  <dgm:whole/>
  <dgm:extLst>
    <a:ext uri="http://schemas.microsoft.com/office/drawing/2008/diagram">
      <dsp:dataModelExt xmlns:dsp="http://schemas.microsoft.com/office/drawing/2008/diagram" relId="rId181" minVer="http://schemas.openxmlformats.org/drawingml/2006/diagram"/>
    </a:ext>
  </dgm:extLst>
</dgm:dataModel>
</file>

<file path=word/diagrams/data29.xml><?xml version="1.0" encoding="utf-8"?>
<dgm:dataModel xmlns:dgm="http://schemas.openxmlformats.org/drawingml/2006/diagram" xmlns:a="http://schemas.openxmlformats.org/drawingml/2006/main">
  <dgm:ptLst>
    <dgm:pt modelId="{9BD48FC7-47CD-4B0F-98BE-6CA84D5CD3BC}" type="doc">
      <dgm:prSet loTypeId="urn:microsoft.com/office/officeart/2005/8/layout/process1" loCatId="process" qsTypeId="urn:microsoft.com/office/officeart/2005/8/quickstyle/simple1" qsCatId="simple" csTypeId="urn:microsoft.com/office/officeart/2005/8/colors/accent1_4" csCatId="accent1" phldr="1"/>
      <dgm:spPr/>
      <dgm:t>
        <a:bodyPr/>
        <a:lstStyle/>
        <a:p>
          <a:endParaRPr lang="cs-CZ"/>
        </a:p>
      </dgm:t>
    </dgm:pt>
    <dgm:pt modelId="{8C56BB32-24B3-45EA-B78D-2062FF6482F9}">
      <dgm:prSet phldrT="[Text]" custT="1"/>
      <dgm:spPr/>
      <dgm:t>
        <a:bodyPr/>
        <a:lstStyle/>
        <a:p>
          <a:r>
            <a:rPr lang="cs-CZ" sz="1100">
              <a:latin typeface="Calibri" panose="020F0502020204030204" pitchFamily="34" charset="0"/>
              <a:ea typeface="Calibri" panose="020F0502020204030204" pitchFamily="34" charset="0"/>
              <a:cs typeface="Calibri" panose="020F0502020204030204" pitchFamily="34" charset="0"/>
            </a:rPr>
            <a:t>Inovovaná oborová soustava</a:t>
          </a:r>
        </a:p>
      </dgm:t>
    </dgm:pt>
    <dgm:pt modelId="{9B9073E8-CAB5-448E-AA1A-45BD3E1B47E7}" type="parTrans" cxnId="{68CFE790-B609-4A63-AB83-3AB7259990B6}">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D5F167EC-6EB8-432B-81FC-B550EEADE05B}" type="sibTrans" cxnId="{68CFE790-B609-4A63-AB83-3AB7259990B6}">
      <dgm:prSet custT="1"/>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FEC7BE8F-E1F0-4318-A404-D09BC3E20895}">
      <dgm:prSet phldrT="[Text]" custT="1"/>
      <dgm:spPr/>
      <dgm:t>
        <a:bodyPr/>
        <a:lstStyle/>
        <a:p>
          <a:r>
            <a:rPr lang="cs-CZ" sz="1100">
              <a:latin typeface="Calibri" panose="020F0502020204030204" pitchFamily="34" charset="0"/>
              <a:ea typeface="Calibri" panose="020F0502020204030204" pitchFamily="34" charset="0"/>
              <a:cs typeface="Calibri" panose="020F0502020204030204" pitchFamily="34" charset="0"/>
            </a:rPr>
            <a:t>Změny v pojetí RVP OV, nižší míra fragmentace oborové soustavy v okamžiku vstupu žáka do SV</a:t>
          </a:r>
        </a:p>
      </dgm:t>
    </dgm:pt>
    <dgm:pt modelId="{B82CC030-CD29-4E29-8391-D286AE02D1EB}" type="parTrans" cxnId="{402B6013-FA90-4ED1-ABE2-F8BCB3140CEC}">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AE9769D5-FEEC-4EA5-A567-6FE98064E6B8}" type="sibTrans" cxnId="{402B6013-FA90-4ED1-ABE2-F8BCB3140CEC}">
      <dgm:prSet custT="1"/>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D7412445-21A9-4776-8C9C-9EF22C9905C9}">
      <dgm:prSet custT="1"/>
      <dgm:spPr/>
      <dgm:t>
        <a:bodyPr/>
        <a:lstStyle/>
        <a:p>
          <a:r>
            <a:rPr lang="cs-CZ" sz="1100">
              <a:latin typeface="Calibri" panose="020F0502020204030204" pitchFamily="34" charset="0"/>
              <a:ea typeface="Calibri" panose="020F0502020204030204" pitchFamily="34" charset="0"/>
              <a:cs typeface="Calibri" panose="020F0502020204030204" pitchFamily="34" charset="0"/>
            </a:rPr>
            <a:t>Snížení počtu oborů, vyšší podíl žáků v oborech poskytujících širší všeobecný základ </a:t>
          </a:r>
        </a:p>
      </dgm:t>
    </dgm:pt>
    <dgm:pt modelId="{7F0E5CB4-6424-4479-9E89-24FA222C78E6}" type="parTrans" cxnId="{6E5B47BE-0D95-4F32-8B3C-748534199AC8}">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1B9BCC90-FD91-4926-87D9-E52B89ABB614}" type="sibTrans" cxnId="{6E5B47BE-0D95-4F32-8B3C-748534199AC8}">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B414EDB6-8B34-417E-A93C-1843B7AFAD0B}" type="pres">
      <dgm:prSet presAssocID="{9BD48FC7-47CD-4B0F-98BE-6CA84D5CD3BC}" presName="Name0" presStyleCnt="0">
        <dgm:presLayoutVars>
          <dgm:dir/>
          <dgm:resizeHandles val="exact"/>
        </dgm:presLayoutVars>
      </dgm:prSet>
      <dgm:spPr/>
    </dgm:pt>
    <dgm:pt modelId="{0A01D98F-6E6A-4014-9D72-8F9C76FA9EA2}" type="pres">
      <dgm:prSet presAssocID="{8C56BB32-24B3-45EA-B78D-2062FF6482F9}" presName="node" presStyleLbl="node1" presStyleIdx="0" presStyleCnt="3">
        <dgm:presLayoutVars>
          <dgm:bulletEnabled val="1"/>
        </dgm:presLayoutVars>
      </dgm:prSet>
      <dgm:spPr/>
    </dgm:pt>
    <dgm:pt modelId="{08B26D95-7252-48D3-9F09-BD9D70F2DF41}" type="pres">
      <dgm:prSet presAssocID="{D5F167EC-6EB8-432B-81FC-B550EEADE05B}" presName="sibTrans" presStyleLbl="sibTrans2D1" presStyleIdx="0" presStyleCnt="2"/>
      <dgm:spPr/>
    </dgm:pt>
    <dgm:pt modelId="{FC7F00D1-EAA4-4534-9E5E-ADD460F7B398}" type="pres">
      <dgm:prSet presAssocID="{D5F167EC-6EB8-432B-81FC-B550EEADE05B}" presName="connectorText" presStyleLbl="sibTrans2D1" presStyleIdx="0" presStyleCnt="2"/>
      <dgm:spPr/>
    </dgm:pt>
    <dgm:pt modelId="{D2A9E592-3408-4638-AEA9-135ACD0CB48A}" type="pres">
      <dgm:prSet presAssocID="{FEC7BE8F-E1F0-4318-A404-D09BC3E20895}" presName="node" presStyleLbl="node1" presStyleIdx="1" presStyleCnt="3">
        <dgm:presLayoutVars>
          <dgm:bulletEnabled val="1"/>
        </dgm:presLayoutVars>
      </dgm:prSet>
      <dgm:spPr/>
    </dgm:pt>
    <dgm:pt modelId="{9AFC3025-E3E6-45E5-ABCB-44C0CA5D5469}" type="pres">
      <dgm:prSet presAssocID="{AE9769D5-FEEC-4EA5-A567-6FE98064E6B8}" presName="sibTrans" presStyleLbl="sibTrans2D1" presStyleIdx="1" presStyleCnt="2"/>
      <dgm:spPr/>
    </dgm:pt>
    <dgm:pt modelId="{480D3FBF-A719-4D27-9482-38DCF22D3A66}" type="pres">
      <dgm:prSet presAssocID="{AE9769D5-FEEC-4EA5-A567-6FE98064E6B8}" presName="connectorText" presStyleLbl="sibTrans2D1" presStyleIdx="1" presStyleCnt="2"/>
      <dgm:spPr/>
    </dgm:pt>
    <dgm:pt modelId="{545B59A4-E463-43DC-BC06-ECE6F1F451A2}" type="pres">
      <dgm:prSet presAssocID="{D7412445-21A9-4776-8C9C-9EF22C9905C9}" presName="node" presStyleLbl="node1" presStyleIdx="2" presStyleCnt="3">
        <dgm:presLayoutVars>
          <dgm:bulletEnabled val="1"/>
        </dgm:presLayoutVars>
      </dgm:prSet>
      <dgm:spPr/>
    </dgm:pt>
  </dgm:ptLst>
  <dgm:cxnLst>
    <dgm:cxn modelId="{78E00806-B14B-4E35-83D0-C339CBF35E6F}" type="presOf" srcId="{D5F167EC-6EB8-432B-81FC-B550EEADE05B}" destId="{08B26D95-7252-48D3-9F09-BD9D70F2DF41}" srcOrd="0" destOrd="0" presId="urn:microsoft.com/office/officeart/2005/8/layout/process1"/>
    <dgm:cxn modelId="{402B6013-FA90-4ED1-ABE2-F8BCB3140CEC}" srcId="{9BD48FC7-47CD-4B0F-98BE-6CA84D5CD3BC}" destId="{FEC7BE8F-E1F0-4318-A404-D09BC3E20895}" srcOrd="1" destOrd="0" parTransId="{B82CC030-CD29-4E29-8391-D286AE02D1EB}" sibTransId="{AE9769D5-FEEC-4EA5-A567-6FE98064E6B8}"/>
    <dgm:cxn modelId="{8D8EAB2D-9944-4B37-B0AB-A5C5B22373FA}" type="presOf" srcId="{D7412445-21A9-4776-8C9C-9EF22C9905C9}" destId="{545B59A4-E463-43DC-BC06-ECE6F1F451A2}" srcOrd="0" destOrd="0" presId="urn:microsoft.com/office/officeart/2005/8/layout/process1"/>
    <dgm:cxn modelId="{99099237-CA75-4BE0-8CBD-B46B1948192F}" type="presOf" srcId="{D5F167EC-6EB8-432B-81FC-B550EEADE05B}" destId="{FC7F00D1-EAA4-4534-9E5E-ADD460F7B398}" srcOrd="1" destOrd="0" presId="urn:microsoft.com/office/officeart/2005/8/layout/process1"/>
    <dgm:cxn modelId="{94EF1C5B-1F22-4DD2-912F-E9FA797A7D1B}" type="presOf" srcId="{9BD48FC7-47CD-4B0F-98BE-6CA84D5CD3BC}" destId="{B414EDB6-8B34-417E-A93C-1843B7AFAD0B}" srcOrd="0" destOrd="0" presId="urn:microsoft.com/office/officeart/2005/8/layout/process1"/>
    <dgm:cxn modelId="{68CFE790-B609-4A63-AB83-3AB7259990B6}" srcId="{9BD48FC7-47CD-4B0F-98BE-6CA84D5CD3BC}" destId="{8C56BB32-24B3-45EA-B78D-2062FF6482F9}" srcOrd="0" destOrd="0" parTransId="{9B9073E8-CAB5-448E-AA1A-45BD3E1B47E7}" sibTransId="{D5F167EC-6EB8-432B-81FC-B550EEADE05B}"/>
    <dgm:cxn modelId="{D43EEB91-5D97-4DAA-8564-7716F71F54CC}" type="presOf" srcId="{AE9769D5-FEEC-4EA5-A567-6FE98064E6B8}" destId="{9AFC3025-E3E6-45E5-ABCB-44C0CA5D5469}" srcOrd="0" destOrd="0" presId="urn:microsoft.com/office/officeart/2005/8/layout/process1"/>
    <dgm:cxn modelId="{1AC5549C-74BD-467C-81D1-E10E4A15B531}" type="presOf" srcId="{FEC7BE8F-E1F0-4318-A404-D09BC3E20895}" destId="{D2A9E592-3408-4638-AEA9-135ACD0CB48A}" srcOrd="0" destOrd="0" presId="urn:microsoft.com/office/officeart/2005/8/layout/process1"/>
    <dgm:cxn modelId="{6E5B47BE-0D95-4F32-8B3C-748534199AC8}" srcId="{9BD48FC7-47CD-4B0F-98BE-6CA84D5CD3BC}" destId="{D7412445-21A9-4776-8C9C-9EF22C9905C9}" srcOrd="2" destOrd="0" parTransId="{7F0E5CB4-6424-4479-9E89-24FA222C78E6}" sibTransId="{1B9BCC90-FD91-4926-87D9-E52B89ABB614}"/>
    <dgm:cxn modelId="{E05A6DCE-7732-4ED6-9B39-035382039836}" type="presOf" srcId="{AE9769D5-FEEC-4EA5-A567-6FE98064E6B8}" destId="{480D3FBF-A719-4D27-9482-38DCF22D3A66}" srcOrd="1" destOrd="0" presId="urn:microsoft.com/office/officeart/2005/8/layout/process1"/>
    <dgm:cxn modelId="{B77A60D5-8E4B-4A50-9A06-795A7E2EB852}" type="presOf" srcId="{8C56BB32-24B3-45EA-B78D-2062FF6482F9}" destId="{0A01D98F-6E6A-4014-9D72-8F9C76FA9EA2}" srcOrd="0" destOrd="0" presId="urn:microsoft.com/office/officeart/2005/8/layout/process1"/>
    <dgm:cxn modelId="{854D0C52-8EE4-43BB-8F99-167304E0B41A}" type="presParOf" srcId="{B414EDB6-8B34-417E-A93C-1843B7AFAD0B}" destId="{0A01D98F-6E6A-4014-9D72-8F9C76FA9EA2}" srcOrd="0" destOrd="0" presId="urn:microsoft.com/office/officeart/2005/8/layout/process1"/>
    <dgm:cxn modelId="{613BD378-1A84-4BBC-840C-C94B45B909FD}" type="presParOf" srcId="{B414EDB6-8B34-417E-A93C-1843B7AFAD0B}" destId="{08B26D95-7252-48D3-9F09-BD9D70F2DF41}" srcOrd="1" destOrd="0" presId="urn:microsoft.com/office/officeart/2005/8/layout/process1"/>
    <dgm:cxn modelId="{0EA253B9-28F4-4862-85F3-967E83E9FD55}" type="presParOf" srcId="{08B26D95-7252-48D3-9F09-BD9D70F2DF41}" destId="{FC7F00D1-EAA4-4534-9E5E-ADD460F7B398}" srcOrd="0" destOrd="0" presId="urn:microsoft.com/office/officeart/2005/8/layout/process1"/>
    <dgm:cxn modelId="{3514F0D5-0C96-44CC-8182-657994FA3C27}" type="presParOf" srcId="{B414EDB6-8B34-417E-A93C-1843B7AFAD0B}" destId="{D2A9E592-3408-4638-AEA9-135ACD0CB48A}" srcOrd="2" destOrd="0" presId="urn:microsoft.com/office/officeart/2005/8/layout/process1"/>
    <dgm:cxn modelId="{E52169C0-EBE1-4B23-904D-8AA314F69C5D}" type="presParOf" srcId="{B414EDB6-8B34-417E-A93C-1843B7AFAD0B}" destId="{9AFC3025-E3E6-45E5-ABCB-44C0CA5D5469}" srcOrd="3" destOrd="0" presId="urn:microsoft.com/office/officeart/2005/8/layout/process1"/>
    <dgm:cxn modelId="{38959481-0D92-4D32-861C-45ACC4649972}" type="presParOf" srcId="{9AFC3025-E3E6-45E5-ABCB-44C0CA5D5469}" destId="{480D3FBF-A719-4D27-9482-38DCF22D3A66}" srcOrd="0" destOrd="0" presId="urn:microsoft.com/office/officeart/2005/8/layout/process1"/>
    <dgm:cxn modelId="{FEDF9BE8-2B61-4638-ACB6-1FD67269CA80}" type="presParOf" srcId="{B414EDB6-8B34-417E-A93C-1843B7AFAD0B}" destId="{545B59A4-E463-43DC-BC06-ECE6F1F451A2}" srcOrd="4" destOrd="0" presId="urn:microsoft.com/office/officeart/2005/8/layout/process1"/>
  </dgm:cxnLst>
  <dgm:bg/>
  <dgm:whole/>
  <dgm:extLst>
    <a:ext uri="http://schemas.microsoft.com/office/drawing/2008/diagram">
      <dsp:dataModelExt xmlns:dsp="http://schemas.microsoft.com/office/drawing/2008/diagram" relId="rId18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BD48FC7-47CD-4B0F-98BE-6CA84D5CD3BC}" type="doc">
      <dgm:prSet loTypeId="urn:microsoft.com/office/officeart/2005/8/layout/process1" loCatId="process" qsTypeId="urn:microsoft.com/office/officeart/2005/8/quickstyle/simple1" qsCatId="simple" csTypeId="urn:microsoft.com/office/officeart/2005/8/colors/accent1_4" csCatId="accent1" phldr="1"/>
      <dgm:spPr/>
      <dgm:t>
        <a:bodyPr/>
        <a:lstStyle/>
        <a:p>
          <a:endParaRPr lang="cs-CZ"/>
        </a:p>
      </dgm:t>
    </dgm:pt>
    <dgm:pt modelId="{8C56BB32-24B3-45EA-B78D-2062FF6482F9}">
      <dgm:prSet phldrT="[Text]" custT="1"/>
      <dgm:spPr/>
      <dgm:t>
        <a:bodyPr/>
        <a:lstStyle/>
        <a:p>
          <a:r>
            <a:rPr lang="cs-CZ" sz="1100">
              <a:latin typeface="Calibri" panose="020F0502020204030204" pitchFamily="34" charset="0"/>
              <a:ea typeface="Calibri" panose="020F0502020204030204" pitchFamily="34" charset="0"/>
              <a:cs typeface="Calibri" panose="020F0502020204030204" pitchFamily="34" charset="0"/>
            </a:rPr>
            <a:t>Podpora zřizovatelů při rozšiřování kapacit MŠ v lokalitách s převisem poptávky</a:t>
          </a:r>
        </a:p>
      </dgm:t>
    </dgm:pt>
    <dgm:pt modelId="{9B9073E8-CAB5-448E-AA1A-45BD3E1B47E7}" type="parTrans" cxnId="{68CFE790-B609-4A63-AB83-3AB7259990B6}">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D5F167EC-6EB8-432B-81FC-B550EEADE05B}" type="sibTrans" cxnId="{68CFE790-B609-4A63-AB83-3AB7259990B6}">
      <dgm:prSet custT="1"/>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FEC7BE8F-E1F0-4318-A404-D09BC3E20895}">
      <dgm:prSet phldrT="[Text]" custT="1"/>
      <dgm:spPr/>
      <dgm:t>
        <a:bodyPr/>
        <a:lstStyle/>
        <a:p>
          <a:r>
            <a:rPr lang="cs-CZ" sz="1100">
              <a:latin typeface="Calibri" panose="020F0502020204030204" pitchFamily="34" charset="0"/>
              <a:ea typeface="Calibri" panose="020F0502020204030204" pitchFamily="34" charset="0"/>
              <a:cs typeface="Calibri" panose="020F0502020204030204" pitchFamily="34" charset="0"/>
            </a:rPr>
            <a:t>Dostupnější MŠ v lokalitách s převisem poptávky</a:t>
          </a:r>
        </a:p>
      </dgm:t>
    </dgm:pt>
    <dgm:pt modelId="{B82CC030-CD29-4E29-8391-D286AE02D1EB}" type="parTrans" cxnId="{402B6013-FA90-4ED1-ABE2-F8BCB3140CEC}">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AE9769D5-FEEC-4EA5-A567-6FE98064E6B8}" type="sibTrans" cxnId="{402B6013-FA90-4ED1-ABE2-F8BCB3140CEC}">
      <dgm:prSet custT="1"/>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96027E8F-310F-4553-8A50-E117D73ADD3B}">
      <dgm:prSet custT="1"/>
      <dgm:spPr/>
      <dgm:t>
        <a:bodyPr/>
        <a:lstStyle/>
        <a:p>
          <a:r>
            <a:rPr lang="cs-CZ" sz="1100">
              <a:latin typeface="Calibri" panose="020F0502020204030204" pitchFamily="34" charset="0"/>
              <a:ea typeface="Calibri" panose="020F0502020204030204" pitchFamily="34" charset="0"/>
              <a:cs typeface="Calibri" panose="020F0502020204030204" pitchFamily="34" charset="0"/>
            </a:rPr>
            <a:t>Navýšení kapacity MŠ, navýšení počtu dětí v MŠ, snížení počtu odmítnutých žádostí </a:t>
          </a:r>
        </a:p>
      </dgm:t>
    </dgm:pt>
    <dgm:pt modelId="{87FDE5E9-6AFE-4D9E-97B0-47B5D7BCAC27}" type="parTrans" cxnId="{365B1685-0357-4994-A0A9-E22C5877D82A}">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B92280E4-9A2F-43BC-B541-9AFABEB3F97D}" type="sibTrans" cxnId="{365B1685-0357-4994-A0A9-E22C5877D82A}">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B414EDB6-8B34-417E-A93C-1843B7AFAD0B}" type="pres">
      <dgm:prSet presAssocID="{9BD48FC7-47CD-4B0F-98BE-6CA84D5CD3BC}" presName="Name0" presStyleCnt="0">
        <dgm:presLayoutVars>
          <dgm:dir/>
          <dgm:resizeHandles val="exact"/>
        </dgm:presLayoutVars>
      </dgm:prSet>
      <dgm:spPr/>
    </dgm:pt>
    <dgm:pt modelId="{0A01D98F-6E6A-4014-9D72-8F9C76FA9EA2}" type="pres">
      <dgm:prSet presAssocID="{8C56BB32-24B3-45EA-B78D-2062FF6482F9}" presName="node" presStyleLbl="node1" presStyleIdx="0" presStyleCnt="3">
        <dgm:presLayoutVars>
          <dgm:bulletEnabled val="1"/>
        </dgm:presLayoutVars>
      </dgm:prSet>
      <dgm:spPr/>
    </dgm:pt>
    <dgm:pt modelId="{08B26D95-7252-48D3-9F09-BD9D70F2DF41}" type="pres">
      <dgm:prSet presAssocID="{D5F167EC-6EB8-432B-81FC-B550EEADE05B}" presName="sibTrans" presStyleLbl="sibTrans2D1" presStyleIdx="0" presStyleCnt="2"/>
      <dgm:spPr/>
    </dgm:pt>
    <dgm:pt modelId="{FC7F00D1-EAA4-4534-9E5E-ADD460F7B398}" type="pres">
      <dgm:prSet presAssocID="{D5F167EC-6EB8-432B-81FC-B550EEADE05B}" presName="connectorText" presStyleLbl="sibTrans2D1" presStyleIdx="0" presStyleCnt="2"/>
      <dgm:spPr/>
    </dgm:pt>
    <dgm:pt modelId="{D2A9E592-3408-4638-AEA9-135ACD0CB48A}" type="pres">
      <dgm:prSet presAssocID="{FEC7BE8F-E1F0-4318-A404-D09BC3E20895}" presName="node" presStyleLbl="node1" presStyleIdx="1" presStyleCnt="3">
        <dgm:presLayoutVars>
          <dgm:bulletEnabled val="1"/>
        </dgm:presLayoutVars>
      </dgm:prSet>
      <dgm:spPr/>
    </dgm:pt>
    <dgm:pt modelId="{9AFC3025-E3E6-45E5-ABCB-44C0CA5D5469}" type="pres">
      <dgm:prSet presAssocID="{AE9769D5-FEEC-4EA5-A567-6FE98064E6B8}" presName="sibTrans" presStyleLbl="sibTrans2D1" presStyleIdx="1" presStyleCnt="2"/>
      <dgm:spPr/>
    </dgm:pt>
    <dgm:pt modelId="{480D3FBF-A719-4D27-9482-38DCF22D3A66}" type="pres">
      <dgm:prSet presAssocID="{AE9769D5-FEEC-4EA5-A567-6FE98064E6B8}" presName="connectorText" presStyleLbl="sibTrans2D1" presStyleIdx="1" presStyleCnt="2"/>
      <dgm:spPr/>
    </dgm:pt>
    <dgm:pt modelId="{EF9A66B9-0C8F-4345-BDA6-73E01D6C3D88}" type="pres">
      <dgm:prSet presAssocID="{96027E8F-310F-4553-8A50-E117D73ADD3B}" presName="node" presStyleLbl="node1" presStyleIdx="2" presStyleCnt="3">
        <dgm:presLayoutVars>
          <dgm:bulletEnabled val="1"/>
        </dgm:presLayoutVars>
      </dgm:prSet>
      <dgm:spPr/>
    </dgm:pt>
  </dgm:ptLst>
  <dgm:cxnLst>
    <dgm:cxn modelId="{78E00806-B14B-4E35-83D0-C339CBF35E6F}" type="presOf" srcId="{D5F167EC-6EB8-432B-81FC-B550EEADE05B}" destId="{08B26D95-7252-48D3-9F09-BD9D70F2DF41}" srcOrd="0" destOrd="0" presId="urn:microsoft.com/office/officeart/2005/8/layout/process1"/>
    <dgm:cxn modelId="{402B6013-FA90-4ED1-ABE2-F8BCB3140CEC}" srcId="{9BD48FC7-47CD-4B0F-98BE-6CA84D5CD3BC}" destId="{FEC7BE8F-E1F0-4318-A404-D09BC3E20895}" srcOrd="1" destOrd="0" parTransId="{B82CC030-CD29-4E29-8391-D286AE02D1EB}" sibTransId="{AE9769D5-FEEC-4EA5-A567-6FE98064E6B8}"/>
    <dgm:cxn modelId="{99099237-CA75-4BE0-8CBD-B46B1948192F}" type="presOf" srcId="{D5F167EC-6EB8-432B-81FC-B550EEADE05B}" destId="{FC7F00D1-EAA4-4534-9E5E-ADD460F7B398}" srcOrd="1" destOrd="0" presId="urn:microsoft.com/office/officeart/2005/8/layout/process1"/>
    <dgm:cxn modelId="{94EF1C5B-1F22-4DD2-912F-E9FA797A7D1B}" type="presOf" srcId="{9BD48FC7-47CD-4B0F-98BE-6CA84D5CD3BC}" destId="{B414EDB6-8B34-417E-A93C-1843B7AFAD0B}" srcOrd="0" destOrd="0" presId="urn:microsoft.com/office/officeart/2005/8/layout/process1"/>
    <dgm:cxn modelId="{365B1685-0357-4994-A0A9-E22C5877D82A}" srcId="{9BD48FC7-47CD-4B0F-98BE-6CA84D5CD3BC}" destId="{96027E8F-310F-4553-8A50-E117D73ADD3B}" srcOrd="2" destOrd="0" parTransId="{87FDE5E9-6AFE-4D9E-97B0-47B5D7BCAC27}" sibTransId="{B92280E4-9A2F-43BC-B541-9AFABEB3F97D}"/>
    <dgm:cxn modelId="{68CFE790-B609-4A63-AB83-3AB7259990B6}" srcId="{9BD48FC7-47CD-4B0F-98BE-6CA84D5CD3BC}" destId="{8C56BB32-24B3-45EA-B78D-2062FF6482F9}" srcOrd="0" destOrd="0" parTransId="{9B9073E8-CAB5-448E-AA1A-45BD3E1B47E7}" sibTransId="{D5F167EC-6EB8-432B-81FC-B550EEADE05B}"/>
    <dgm:cxn modelId="{D43EEB91-5D97-4DAA-8564-7716F71F54CC}" type="presOf" srcId="{AE9769D5-FEEC-4EA5-A567-6FE98064E6B8}" destId="{9AFC3025-E3E6-45E5-ABCB-44C0CA5D5469}" srcOrd="0" destOrd="0" presId="urn:microsoft.com/office/officeart/2005/8/layout/process1"/>
    <dgm:cxn modelId="{1AC5549C-74BD-467C-81D1-E10E4A15B531}" type="presOf" srcId="{FEC7BE8F-E1F0-4318-A404-D09BC3E20895}" destId="{D2A9E592-3408-4638-AEA9-135ACD0CB48A}" srcOrd="0" destOrd="0" presId="urn:microsoft.com/office/officeart/2005/8/layout/process1"/>
    <dgm:cxn modelId="{E05A6DCE-7732-4ED6-9B39-035382039836}" type="presOf" srcId="{AE9769D5-FEEC-4EA5-A567-6FE98064E6B8}" destId="{480D3FBF-A719-4D27-9482-38DCF22D3A66}" srcOrd="1" destOrd="0" presId="urn:microsoft.com/office/officeart/2005/8/layout/process1"/>
    <dgm:cxn modelId="{B77A60D5-8E4B-4A50-9A06-795A7E2EB852}" type="presOf" srcId="{8C56BB32-24B3-45EA-B78D-2062FF6482F9}" destId="{0A01D98F-6E6A-4014-9D72-8F9C76FA9EA2}" srcOrd="0" destOrd="0" presId="urn:microsoft.com/office/officeart/2005/8/layout/process1"/>
    <dgm:cxn modelId="{E5D870EE-AD8E-4A77-A3E7-D3ED59B9968C}" type="presOf" srcId="{96027E8F-310F-4553-8A50-E117D73ADD3B}" destId="{EF9A66B9-0C8F-4345-BDA6-73E01D6C3D88}" srcOrd="0" destOrd="0" presId="urn:microsoft.com/office/officeart/2005/8/layout/process1"/>
    <dgm:cxn modelId="{854D0C52-8EE4-43BB-8F99-167304E0B41A}" type="presParOf" srcId="{B414EDB6-8B34-417E-A93C-1843B7AFAD0B}" destId="{0A01D98F-6E6A-4014-9D72-8F9C76FA9EA2}" srcOrd="0" destOrd="0" presId="urn:microsoft.com/office/officeart/2005/8/layout/process1"/>
    <dgm:cxn modelId="{613BD378-1A84-4BBC-840C-C94B45B909FD}" type="presParOf" srcId="{B414EDB6-8B34-417E-A93C-1843B7AFAD0B}" destId="{08B26D95-7252-48D3-9F09-BD9D70F2DF41}" srcOrd="1" destOrd="0" presId="urn:microsoft.com/office/officeart/2005/8/layout/process1"/>
    <dgm:cxn modelId="{0EA253B9-28F4-4862-85F3-967E83E9FD55}" type="presParOf" srcId="{08B26D95-7252-48D3-9F09-BD9D70F2DF41}" destId="{FC7F00D1-EAA4-4534-9E5E-ADD460F7B398}" srcOrd="0" destOrd="0" presId="urn:microsoft.com/office/officeart/2005/8/layout/process1"/>
    <dgm:cxn modelId="{3514F0D5-0C96-44CC-8182-657994FA3C27}" type="presParOf" srcId="{B414EDB6-8B34-417E-A93C-1843B7AFAD0B}" destId="{D2A9E592-3408-4638-AEA9-135ACD0CB48A}" srcOrd="2" destOrd="0" presId="urn:microsoft.com/office/officeart/2005/8/layout/process1"/>
    <dgm:cxn modelId="{E52169C0-EBE1-4B23-904D-8AA314F69C5D}" type="presParOf" srcId="{B414EDB6-8B34-417E-A93C-1843B7AFAD0B}" destId="{9AFC3025-E3E6-45E5-ABCB-44C0CA5D5469}" srcOrd="3" destOrd="0" presId="urn:microsoft.com/office/officeart/2005/8/layout/process1"/>
    <dgm:cxn modelId="{38959481-0D92-4D32-861C-45ACC4649972}" type="presParOf" srcId="{9AFC3025-E3E6-45E5-ABCB-44C0CA5D5469}" destId="{480D3FBF-A719-4D27-9482-38DCF22D3A66}" srcOrd="0" destOrd="0" presId="urn:microsoft.com/office/officeart/2005/8/layout/process1"/>
    <dgm:cxn modelId="{A2F61DF1-0017-46B1-A09E-20B15FF48D4E}" type="presParOf" srcId="{B414EDB6-8B34-417E-A93C-1843B7AFAD0B}" destId="{EF9A66B9-0C8F-4345-BDA6-73E01D6C3D88}" srcOrd="4" destOrd="0" presId="urn:microsoft.com/office/officeart/2005/8/layout/process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BD48FC7-47CD-4B0F-98BE-6CA84D5CD3BC}" type="doc">
      <dgm:prSet loTypeId="urn:microsoft.com/office/officeart/2005/8/layout/process1" loCatId="process" qsTypeId="urn:microsoft.com/office/officeart/2005/8/quickstyle/simple1" qsCatId="simple" csTypeId="urn:microsoft.com/office/officeart/2005/8/colors/accent1_4" csCatId="accent1" phldr="1"/>
      <dgm:spPr/>
      <dgm:t>
        <a:bodyPr/>
        <a:lstStyle/>
        <a:p>
          <a:endParaRPr lang="cs-CZ"/>
        </a:p>
      </dgm:t>
    </dgm:pt>
    <dgm:pt modelId="{8C56BB32-24B3-45EA-B78D-2062FF6482F9}">
      <dgm:prSet phldrT="[Text]" custT="1"/>
      <dgm:spPr/>
      <dgm:t>
        <a:bodyPr/>
        <a:lstStyle/>
        <a:p>
          <a:r>
            <a:rPr lang="cs-CZ" sz="1100">
              <a:latin typeface="Calibri" panose="020F0502020204030204" pitchFamily="34" charset="0"/>
              <a:ea typeface="Calibri" panose="020F0502020204030204" pitchFamily="34" charset="0"/>
              <a:cs typeface="Calibri" panose="020F0502020204030204" pitchFamily="34" charset="0"/>
            </a:rPr>
            <a:t>Finanční překrývání přímé pedagogické činnosti učitelů</a:t>
          </a:r>
        </a:p>
      </dgm:t>
    </dgm:pt>
    <dgm:pt modelId="{9B9073E8-CAB5-448E-AA1A-45BD3E1B47E7}" type="parTrans" cxnId="{68CFE790-B609-4A63-AB83-3AB7259990B6}">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D5F167EC-6EB8-432B-81FC-B550EEADE05B}" type="sibTrans" cxnId="{68CFE790-B609-4A63-AB83-3AB7259990B6}">
      <dgm:prSet custT="1"/>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FEC7BE8F-E1F0-4318-A404-D09BC3E20895}">
      <dgm:prSet phldrT="[Text]" custT="1"/>
      <dgm:spPr/>
      <dgm:t>
        <a:bodyPr/>
        <a:lstStyle/>
        <a:p>
          <a:r>
            <a:rPr lang="cs-CZ" sz="1100">
              <a:latin typeface="Calibri" panose="020F0502020204030204" pitchFamily="34" charset="0"/>
              <a:ea typeface="Calibri" panose="020F0502020204030204" pitchFamily="34" charset="0"/>
              <a:cs typeface="Calibri" panose="020F0502020204030204" pitchFamily="34" charset="0"/>
            </a:rPr>
            <a:t>Přítomnost 2 učitelů ve třídě 2,5 hodiny denně</a:t>
          </a:r>
        </a:p>
      </dgm:t>
    </dgm:pt>
    <dgm:pt modelId="{B82CC030-CD29-4E29-8391-D286AE02D1EB}" type="parTrans" cxnId="{402B6013-FA90-4ED1-ABE2-F8BCB3140CEC}">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AE9769D5-FEEC-4EA5-A567-6FE98064E6B8}" type="sibTrans" cxnId="{402B6013-FA90-4ED1-ABE2-F8BCB3140CEC}">
      <dgm:prSet custT="1"/>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D7412445-21A9-4776-8C9C-9EF22C9905C9}">
      <dgm:prSet custT="1"/>
      <dgm:spPr/>
      <dgm:t>
        <a:bodyPr/>
        <a:lstStyle/>
        <a:p>
          <a:r>
            <a:rPr lang="cs-CZ" sz="1100">
              <a:latin typeface="Calibri" panose="020F0502020204030204" pitchFamily="34" charset="0"/>
              <a:ea typeface="Calibri" panose="020F0502020204030204" pitchFamily="34" charset="0"/>
              <a:cs typeface="Calibri" panose="020F0502020204030204" pitchFamily="34" charset="0"/>
            </a:rPr>
            <a:t>Poměr dětí na učitele v MŠ</a:t>
          </a:r>
        </a:p>
      </dgm:t>
    </dgm:pt>
    <dgm:pt modelId="{7F0E5CB4-6424-4479-9E89-24FA222C78E6}" type="parTrans" cxnId="{6E5B47BE-0D95-4F32-8B3C-748534199AC8}">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1B9BCC90-FD91-4926-87D9-E52B89ABB614}" type="sibTrans" cxnId="{6E5B47BE-0D95-4F32-8B3C-748534199AC8}">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B414EDB6-8B34-417E-A93C-1843B7AFAD0B}" type="pres">
      <dgm:prSet presAssocID="{9BD48FC7-47CD-4B0F-98BE-6CA84D5CD3BC}" presName="Name0" presStyleCnt="0">
        <dgm:presLayoutVars>
          <dgm:dir/>
          <dgm:resizeHandles val="exact"/>
        </dgm:presLayoutVars>
      </dgm:prSet>
      <dgm:spPr/>
    </dgm:pt>
    <dgm:pt modelId="{0A01D98F-6E6A-4014-9D72-8F9C76FA9EA2}" type="pres">
      <dgm:prSet presAssocID="{8C56BB32-24B3-45EA-B78D-2062FF6482F9}" presName="node" presStyleLbl="node1" presStyleIdx="0" presStyleCnt="3">
        <dgm:presLayoutVars>
          <dgm:bulletEnabled val="1"/>
        </dgm:presLayoutVars>
      </dgm:prSet>
      <dgm:spPr/>
    </dgm:pt>
    <dgm:pt modelId="{08B26D95-7252-48D3-9F09-BD9D70F2DF41}" type="pres">
      <dgm:prSet presAssocID="{D5F167EC-6EB8-432B-81FC-B550EEADE05B}" presName="sibTrans" presStyleLbl="sibTrans2D1" presStyleIdx="0" presStyleCnt="2"/>
      <dgm:spPr/>
    </dgm:pt>
    <dgm:pt modelId="{FC7F00D1-EAA4-4534-9E5E-ADD460F7B398}" type="pres">
      <dgm:prSet presAssocID="{D5F167EC-6EB8-432B-81FC-B550EEADE05B}" presName="connectorText" presStyleLbl="sibTrans2D1" presStyleIdx="0" presStyleCnt="2"/>
      <dgm:spPr/>
    </dgm:pt>
    <dgm:pt modelId="{D2A9E592-3408-4638-AEA9-135ACD0CB48A}" type="pres">
      <dgm:prSet presAssocID="{FEC7BE8F-E1F0-4318-A404-D09BC3E20895}" presName="node" presStyleLbl="node1" presStyleIdx="1" presStyleCnt="3">
        <dgm:presLayoutVars>
          <dgm:bulletEnabled val="1"/>
        </dgm:presLayoutVars>
      </dgm:prSet>
      <dgm:spPr/>
    </dgm:pt>
    <dgm:pt modelId="{9AFC3025-E3E6-45E5-ABCB-44C0CA5D5469}" type="pres">
      <dgm:prSet presAssocID="{AE9769D5-FEEC-4EA5-A567-6FE98064E6B8}" presName="sibTrans" presStyleLbl="sibTrans2D1" presStyleIdx="1" presStyleCnt="2"/>
      <dgm:spPr/>
    </dgm:pt>
    <dgm:pt modelId="{480D3FBF-A719-4D27-9482-38DCF22D3A66}" type="pres">
      <dgm:prSet presAssocID="{AE9769D5-FEEC-4EA5-A567-6FE98064E6B8}" presName="connectorText" presStyleLbl="sibTrans2D1" presStyleIdx="1" presStyleCnt="2"/>
      <dgm:spPr/>
    </dgm:pt>
    <dgm:pt modelId="{545B59A4-E463-43DC-BC06-ECE6F1F451A2}" type="pres">
      <dgm:prSet presAssocID="{D7412445-21A9-4776-8C9C-9EF22C9905C9}" presName="node" presStyleLbl="node1" presStyleIdx="2" presStyleCnt="3">
        <dgm:presLayoutVars>
          <dgm:bulletEnabled val="1"/>
        </dgm:presLayoutVars>
      </dgm:prSet>
      <dgm:spPr/>
    </dgm:pt>
  </dgm:ptLst>
  <dgm:cxnLst>
    <dgm:cxn modelId="{78E00806-B14B-4E35-83D0-C339CBF35E6F}" type="presOf" srcId="{D5F167EC-6EB8-432B-81FC-B550EEADE05B}" destId="{08B26D95-7252-48D3-9F09-BD9D70F2DF41}" srcOrd="0" destOrd="0" presId="urn:microsoft.com/office/officeart/2005/8/layout/process1"/>
    <dgm:cxn modelId="{402B6013-FA90-4ED1-ABE2-F8BCB3140CEC}" srcId="{9BD48FC7-47CD-4B0F-98BE-6CA84D5CD3BC}" destId="{FEC7BE8F-E1F0-4318-A404-D09BC3E20895}" srcOrd="1" destOrd="0" parTransId="{B82CC030-CD29-4E29-8391-D286AE02D1EB}" sibTransId="{AE9769D5-FEEC-4EA5-A567-6FE98064E6B8}"/>
    <dgm:cxn modelId="{8D8EAB2D-9944-4B37-B0AB-A5C5B22373FA}" type="presOf" srcId="{D7412445-21A9-4776-8C9C-9EF22C9905C9}" destId="{545B59A4-E463-43DC-BC06-ECE6F1F451A2}" srcOrd="0" destOrd="0" presId="urn:microsoft.com/office/officeart/2005/8/layout/process1"/>
    <dgm:cxn modelId="{99099237-CA75-4BE0-8CBD-B46B1948192F}" type="presOf" srcId="{D5F167EC-6EB8-432B-81FC-B550EEADE05B}" destId="{FC7F00D1-EAA4-4534-9E5E-ADD460F7B398}" srcOrd="1" destOrd="0" presId="urn:microsoft.com/office/officeart/2005/8/layout/process1"/>
    <dgm:cxn modelId="{94EF1C5B-1F22-4DD2-912F-E9FA797A7D1B}" type="presOf" srcId="{9BD48FC7-47CD-4B0F-98BE-6CA84D5CD3BC}" destId="{B414EDB6-8B34-417E-A93C-1843B7AFAD0B}" srcOrd="0" destOrd="0" presId="urn:microsoft.com/office/officeart/2005/8/layout/process1"/>
    <dgm:cxn modelId="{68CFE790-B609-4A63-AB83-3AB7259990B6}" srcId="{9BD48FC7-47CD-4B0F-98BE-6CA84D5CD3BC}" destId="{8C56BB32-24B3-45EA-B78D-2062FF6482F9}" srcOrd="0" destOrd="0" parTransId="{9B9073E8-CAB5-448E-AA1A-45BD3E1B47E7}" sibTransId="{D5F167EC-6EB8-432B-81FC-B550EEADE05B}"/>
    <dgm:cxn modelId="{D43EEB91-5D97-4DAA-8564-7716F71F54CC}" type="presOf" srcId="{AE9769D5-FEEC-4EA5-A567-6FE98064E6B8}" destId="{9AFC3025-E3E6-45E5-ABCB-44C0CA5D5469}" srcOrd="0" destOrd="0" presId="urn:microsoft.com/office/officeart/2005/8/layout/process1"/>
    <dgm:cxn modelId="{1AC5549C-74BD-467C-81D1-E10E4A15B531}" type="presOf" srcId="{FEC7BE8F-E1F0-4318-A404-D09BC3E20895}" destId="{D2A9E592-3408-4638-AEA9-135ACD0CB48A}" srcOrd="0" destOrd="0" presId="urn:microsoft.com/office/officeart/2005/8/layout/process1"/>
    <dgm:cxn modelId="{6E5B47BE-0D95-4F32-8B3C-748534199AC8}" srcId="{9BD48FC7-47CD-4B0F-98BE-6CA84D5CD3BC}" destId="{D7412445-21A9-4776-8C9C-9EF22C9905C9}" srcOrd="2" destOrd="0" parTransId="{7F0E5CB4-6424-4479-9E89-24FA222C78E6}" sibTransId="{1B9BCC90-FD91-4926-87D9-E52B89ABB614}"/>
    <dgm:cxn modelId="{E05A6DCE-7732-4ED6-9B39-035382039836}" type="presOf" srcId="{AE9769D5-FEEC-4EA5-A567-6FE98064E6B8}" destId="{480D3FBF-A719-4D27-9482-38DCF22D3A66}" srcOrd="1" destOrd="0" presId="urn:microsoft.com/office/officeart/2005/8/layout/process1"/>
    <dgm:cxn modelId="{B77A60D5-8E4B-4A50-9A06-795A7E2EB852}" type="presOf" srcId="{8C56BB32-24B3-45EA-B78D-2062FF6482F9}" destId="{0A01D98F-6E6A-4014-9D72-8F9C76FA9EA2}" srcOrd="0" destOrd="0" presId="urn:microsoft.com/office/officeart/2005/8/layout/process1"/>
    <dgm:cxn modelId="{854D0C52-8EE4-43BB-8F99-167304E0B41A}" type="presParOf" srcId="{B414EDB6-8B34-417E-A93C-1843B7AFAD0B}" destId="{0A01D98F-6E6A-4014-9D72-8F9C76FA9EA2}" srcOrd="0" destOrd="0" presId="urn:microsoft.com/office/officeart/2005/8/layout/process1"/>
    <dgm:cxn modelId="{613BD378-1A84-4BBC-840C-C94B45B909FD}" type="presParOf" srcId="{B414EDB6-8B34-417E-A93C-1843B7AFAD0B}" destId="{08B26D95-7252-48D3-9F09-BD9D70F2DF41}" srcOrd="1" destOrd="0" presId="urn:microsoft.com/office/officeart/2005/8/layout/process1"/>
    <dgm:cxn modelId="{0EA253B9-28F4-4862-85F3-967E83E9FD55}" type="presParOf" srcId="{08B26D95-7252-48D3-9F09-BD9D70F2DF41}" destId="{FC7F00D1-EAA4-4534-9E5E-ADD460F7B398}" srcOrd="0" destOrd="0" presId="urn:microsoft.com/office/officeart/2005/8/layout/process1"/>
    <dgm:cxn modelId="{3514F0D5-0C96-44CC-8182-657994FA3C27}" type="presParOf" srcId="{B414EDB6-8B34-417E-A93C-1843B7AFAD0B}" destId="{D2A9E592-3408-4638-AEA9-135ACD0CB48A}" srcOrd="2" destOrd="0" presId="urn:microsoft.com/office/officeart/2005/8/layout/process1"/>
    <dgm:cxn modelId="{E52169C0-EBE1-4B23-904D-8AA314F69C5D}" type="presParOf" srcId="{B414EDB6-8B34-417E-A93C-1843B7AFAD0B}" destId="{9AFC3025-E3E6-45E5-ABCB-44C0CA5D5469}" srcOrd="3" destOrd="0" presId="urn:microsoft.com/office/officeart/2005/8/layout/process1"/>
    <dgm:cxn modelId="{38959481-0D92-4D32-861C-45ACC4649972}" type="presParOf" srcId="{9AFC3025-E3E6-45E5-ABCB-44C0CA5D5469}" destId="{480D3FBF-A719-4D27-9482-38DCF22D3A66}" srcOrd="0" destOrd="0" presId="urn:microsoft.com/office/officeart/2005/8/layout/process1"/>
    <dgm:cxn modelId="{FEDF9BE8-2B61-4638-ACB6-1FD67269CA80}" type="presParOf" srcId="{B414EDB6-8B34-417E-A93C-1843B7AFAD0B}" destId="{545B59A4-E463-43DC-BC06-ECE6F1F451A2}"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9BD48FC7-47CD-4B0F-98BE-6CA84D5CD3BC}" type="doc">
      <dgm:prSet loTypeId="urn:microsoft.com/office/officeart/2005/8/layout/process1" loCatId="process" qsTypeId="urn:microsoft.com/office/officeart/2005/8/quickstyle/simple1" qsCatId="simple" csTypeId="urn:microsoft.com/office/officeart/2005/8/colors/accent1_4" csCatId="accent1" phldr="1"/>
      <dgm:spPr/>
      <dgm:t>
        <a:bodyPr/>
        <a:lstStyle/>
        <a:p>
          <a:endParaRPr lang="cs-CZ"/>
        </a:p>
      </dgm:t>
    </dgm:pt>
    <dgm:pt modelId="{8C56BB32-24B3-45EA-B78D-2062FF6482F9}">
      <dgm:prSet phldrT="[Text]" custT="1"/>
      <dgm:spPr/>
      <dgm:t>
        <a:bodyPr/>
        <a:lstStyle/>
        <a:p>
          <a:r>
            <a:rPr lang="cs-CZ" sz="1100">
              <a:latin typeface="Calibri" panose="020F0502020204030204" pitchFamily="34" charset="0"/>
              <a:ea typeface="Calibri" panose="020F0502020204030204" pitchFamily="34" charset="0"/>
              <a:cs typeface="Calibri" panose="020F0502020204030204" pitchFamily="34" charset="0"/>
            </a:rPr>
            <a:t>Zkvalitňovat předškolní vzdělávání a eliminovat odklady povinné školní docházky</a:t>
          </a:r>
        </a:p>
      </dgm:t>
    </dgm:pt>
    <dgm:pt modelId="{9B9073E8-CAB5-448E-AA1A-45BD3E1B47E7}" type="parTrans" cxnId="{68CFE790-B609-4A63-AB83-3AB7259990B6}">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D5F167EC-6EB8-432B-81FC-B550EEADE05B}" type="sibTrans" cxnId="{68CFE790-B609-4A63-AB83-3AB7259990B6}">
      <dgm:prSet custT="1"/>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FEC7BE8F-E1F0-4318-A404-D09BC3E20895}">
      <dgm:prSet phldrT="[Text]" custT="1"/>
      <dgm:spPr/>
      <dgm:t>
        <a:bodyPr/>
        <a:lstStyle/>
        <a:p>
          <a:r>
            <a:rPr lang="cs-CZ" sz="1100">
              <a:latin typeface="Calibri" panose="020F0502020204030204" pitchFamily="34" charset="0"/>
              <a:ea typeface="Calibri" panose="020F0502020204030204" pitchFamily="34" charset="0"/>
              <a:cs typeface="Calibri" panose="020F0502020204030204" pitchFamily="34" charset="0"/>
            </a:rPr>
            <a:t>Snížení odkladů povinné školní docházky</a:t>
          </a:r>
        </a:p>
      </dgm:t>
    </dgm:pt>
    <dgm:pt modelId="{B82CC030-CD29-4E29-8391-D286AE02D1EB}" type="parTrans" cxnId="{402B6013-FA90-4ED1-ABE2-F8BCB3140CEC}">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AE9769D5-FEEC-4EA5-A567-6FE98064E6B8}" type="sibTrans" cxnId="{402B6013-FA90-4ED1-ABE2-F8BCB3140CEC}">
      <dgm:prSet custT="1"/>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D7412445-21A9-4776-8C9C-9EF22C9905C9}">
      <dgm:prSet custT="1"/>
      <dgm:spPr/>
      <dgm:t>
        <a:bodyPr/>
        <a:lstStyle/>
        <a:p>
          <a:r>
            <a:rPr lang="cs-CZ" sz="1100">
              <a:latin typeface="Calibri" panose="020F0502020204030204" pitchFamily="34" charset="0"/>
              <a:ea typeface="Calibri" panose="020F0502020204030204" pitchFamily="34" charset="0"/>
              <a:cs typeface="Calibri" panose="020F0502020204030204" pitchFamily="34" charset="0"/>
            </a:rPr>
            <a:t>Snížení podílu 6letých dětí, které se účastní předškolního vzdělávání, na populačním ročníku 6letých</a:t>
          </a:r>
        </a:p>
      </dgm:t>
    </dgm:pt>
    <dgm:pt modelId="{7F0E5CB4-6424-4479-9E89-24FA222C78E6}" type="parTrans" cxnId="{6E5B47BE-0D95-4F32-8B3C-748534199AC8}">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1B9BCC90-FD91-4926-87D9-E52B89ABB614}" type="sibTrans" cxnId="{6E5B47BE-0D95-4F32-8B3C-748534199AC8}">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B414EDB6-8B34-417E-A93C-1843B7AFAD0B}" type="pres">
      <dgm:prSet presAssocID="{9BD48FC7-47CD-4B0F-98BE-6CA84D5CD3BC}" presName="Name0" presStyleCnt="0">
        <dgm:presLayoutVars>
          <dgm:dir/>
          <dgm:resizeHandles val="exact"/>
        </dgm:presLayoutVars>
      </dgm:prSet>
      <dgm:spPr/>
    </dgm:pt>
    <dgm:pt modelId="{0A01D98F-6E6A-4014-9D72-8F9C76FA9EA2}" type="pres">
      <dgm:prSet presAssocID="{8C56BB32-24B3-45EA-B78D-2062FF6482F9}" presName="node" presStyleLbl="node1" presStyleIdx="0" presStyleCnt="3">
        <dgm:presLayoutVars>
          <dgm:bulletEnabled val="1"/>
        </dgm:presLayoutVars>
      </dgm:prSet>
      <dgm:spPr/>
    </dgm:pt>
    <dgm:pt modelId="{08B26D95-7252-48D3-9F09-BD9D70F2DF41}" type="pres">
      <dgm:prSet presAssocID="{D5F167EC-6EB8-432B-81FC-B550EEADE05B}" presName="sibTrans" presStyleLbl="sibTrans2D1" presStyleIdx="0" presStyleCnt="2"/>
      <dgm:spPr/>
    </dgm:pt>
    <dgm:pt modelId="{FC7F00D1-EAA4-4534-9E5E-ADD460F7B398}" type="pres">
      <dgm:prSet presAssocID="{D5F167EC-6EB8-432B-81FC-B550EEADE05B}" presName="connectorText" presStyleLbl="sibTrans2D1" presStyleIdx="0" presStyleCnt="2"/>
      <dgm:spPr/>
    </dgm:pt>
    <dgm:pt modelId="{D2A9E592-3408-4638-AEA9-135ACD0CB48A}" type="pres">
      <dgm:prSet presAssocID="{FEC7BE8F-E1F0-4318-A404-D09BC3E20895}" presName="node" presStyleLbl="node1" presStyleIdx="1" presStyleCnt="3">
        <dgm:presLayoutVars>
          <dgm:bulletEnabled val="1"/>
        </dgm:presLayoutVars>
      </dgm:prSet>
      <dgm:spPr/>
    </dgm:pt>
    <dgm:pt modelId="{9AFC3025-E3E6-45E5-ABCB-44C0CA5D5469}" type="pres">
      <dgm:prSet presAssocID="{AE9769D5-FEEC-4EA5-A567-6FE98064E6B8}" presName="sibTrans" presStyleLbl="sibTrans2D1" presStyleIdx="1" presStyleCnt="2"/>
      <dgm:spPr/>
    </dgm:pt>
    <dgm:pt modelId="{480D3FBF-A719-4D27-9482-38DCF22D3A66}" type="pres">
      <dgm:prSet presAssocID="{AE9769D5-FEEC-4EA5-A567-6FE98064E6B8}" presName="connectorText" presStyleLbl="sibTrans2D1" presStyleIdx="1" presStyleCnt="2"/>
      <dgm:spPr/>
    </dgm:pt>
    <dgm:pt modelId="{545B59A4-E463-43DC-BC06-ECE6F1F451A2}" type="pres">
      <dgm:prSet presAssocID="{D7412445-21A9-4776-8C9C-9EF22C9905C9}" presName="node" presStyleLbl="node1" presStyleIdx="2" presStyleCnt="3">
        <dgm:presLayoutVars>
          <dgm:bulletEnabled val="1"/>
        </dgm:presLayoutVars>
      </dgm:prSet>
      <dgm:spPr/>
    </dgm:pt>
  </dgm:ptLst>
  <dgm:cxnLst>
    <dgm:cxn modelId="{78E00806-B14B-4E35-83D0-C339CBF35E6F}" type="presOf" srcId="{D5F167EC-6EB8-432B-81FC-B550EEADE05B}" destId="{08B26D95-7252-48D3-9F09-BD9D70F2DF41}" srcOrd="0" destOrd="0" presId="urn:microsoft.com/office/officeart/2005/8/layout/process1"/>
    <dgm:cxn modelId="{402B6013-FA90-4ED1-ABE2-F8BCB3140CEC}" srcId="{9BD48FC7-47CD-4B0F-98BE-6CA84D5CD3BC}" destId="{FEC7BE8F-E1F0-4318-A404-D09BC3E20895}" srcOrd="1" destOrd="0" parTransId="{B82CC030-CD29-4E29-8391-D286AE02D1EB}" sibTransId="{AE9769D5-FEEC-4EA5-A567-6FE98064E6B8}"/>
    <dgm:cxn modelId="{8D8EAB2D-9944-4B37-B0AB-A5C5B22373FA}" type="presOf" srcId="{D7412445-21A9-4776-8C9C-9EF22C9905C9}" destId="{545B59A4-E463-43DC-BC06-ECE6F1F451A2}" srcOrd="0" destOrd="0" presId="urn:microsoft.com/office/officeart/2005/8/layout/process1"/>
    <dgm:cxn modelId="{99099237-CA75-4BE0-8CBD-B46B1948192F}" type="presOf" srcId="{D5F167EC-6EB8-432B-81FC-B550EEADE05B}" destId="{FC7F00D1-EAA4-4534-9E5E-ADD460F7B398}" srcOrd="1" destOrd="0" presId="urn:microsoft.com/office/officeart/2005/8/layout/process1"/>
    <dgm:cxn modelId="{94EF1C5B-1F22-4DD2-912F-E9FA797A7D1B}" type="presOf" srcId="{9BD48FC7-47CD-4B0F-98BE-6CA84D5CD3BC}" destId="{B414EDB6-8B34-417E-A93C-1843B7AFAD0B}" srcOrd="0" destOrd="0" presId="urn:microsoft.com/office/officeart/2005/8/layout/process1"/>
    <dgm:cxn modelId="{68CFE790-B609-4A63-AB83-3AB7259990B6}" srcId="{9BD48FC7-47CD-4B0F-98BE-6CA84D5CD3BC}" destId="{8C56BB32-24B3-45EA-B78D-2062FF6482F9}" srcOrd="0" destOrd="0" parTransId="{9B9073E8-CAB5-448E-AA1A-45BD3E1B47E7}" sibTransId="{D5F167EC-6EB8-432B-81FC-B550EEADE05B}"/>
    <dgm:cxn modelId="{D43EEB91-5D97-4DAA-8564-7716F71F54CC}" type="presOf" srcId="{AE9769D5-FEEC-4EA5-A567-6FE98064E6B8}" destId="{9AFC3025-E3E6-45E5-ABCB-44C0CA5D5469}" srcOrd="0" destOrd="0" presId="urn:microsoft.com/office/officeart/2005/8/layout/process1"/>
    <dgm:cxn modelId="{1AC5549C-74BD-467C-81D1-E10E4A15B531}" type="presOf" srcId="{FEC7BE8F-E1F0-4318-A404-D09BC3E20895}" destId="{D2A9E592-3408-4638-AEA9-135ACD0CB48A}" srcOrd="0" destOrd="0" presId="urn:microsoft.com/office/officeart/2005/8/layout/process1"/>
    <dgm:cxn modelId="{6E5B47BE-0D95-4F32-8B3C-748534199AC8}" srcId="{9BD48FC7-47CD-4B0F-98BE-6CA84D5CD3BC}" destId="{D7412445-21A9-4776-8C9C-9EF22C9905C9}" srcOrd="2" destOrd="0" parTransId="{7F0E5CB4-6424-4479-9E89-24FA222C78E6}" sibTransId="{1B9BCC90-FD91-4926-87D9-E52B89ABB614}"/>
    <dgm:cxn modelId="{E05A6DCE-7732-4ED6-9B39-035382039836}" type="presOf" srcId="{AE9769D5-FEEC-4EA5-A567-6FE98064E6B8}" destId="{480D3FBF-A719-4D27-9482-38DCF22D3A66}" srcOrd="1" destOrd="0" presId="urn:microsoft.com/office/officeart/2005/8/layout/process1"/>
    <dgm:cxn modelId="{B77A60D5-8E4B-4A50-9A06-795A7E2EB852}" type="presOf" srcId="{8C56BB32-24B3-45EA-B78D-2062FF6482F9}" destId="{0A01D98F-6E6A-4014-9D72-8F9C76FA9EA2}" srcOrd="0" destOrd="0" presId="urn:microsoft.com/office/officeart/2005/8/layout/process1"/>
    <dgm:cxn modelId="{854D0C52-8EE4-43BB-8F99-167304E0B41A}" type="presParOf" srcId="{B414EDB6-8B34-417E-A93C-1843B7AFAD0B}" destId="{0A01D98F-6E6A-4014-9D72-8F9C76FA9EA2}" srcOrd="0" destOrd="0" presId="urn:microsoft.com/office/officeart/2005/8/layout/process1"/>
    <dgm:cxn modelId="{613BD378-1A84-4BBC-840C-C94B45B909FD}" type="presParOf" srcId="{B414EDB6-8B34-417E-A93C-1843B7AFAD0B}" destId="{08B26D95-7252-48D3-9F09-BD9D70F2DF41}" srcOrd="1" destOrd="0" presId="urn:microsoft.com/office/officeart/2005/8/layout/process1"/>
    <dgm:cxn modelId="{0EA253B9-28F4-4862-85F3-967E83E9FD55}" type="presParOf" srcId="{08B26D95-7252-48D3-9F09-BD9D70F2DF41}" destId="{FC7F00D1-EAA4-4534-9E5E-ADD460F7B398}" srcOrd="0" destOrd="0" presId="urn:microsoft.com/office/officeart/2005/8/layout/process1"/>
    <dgm:cxn modelId="{3514F0D5-0C96-44CC-8182-657994FA3C27}" type="presParOf" srcId="{B414EDB6-8B34-417E-A93C-1843B7AFAD0B}" destId="{D2A9E592-3408-4638-AEA9-135ACD0CB48A}" srcOrd="2" destOrd="0" presId="urn:microsoft.com/office/officeart/2005/8/layout/process1"/>
    <dgm:cxn modelId="{E52169C0-EBE1-4B23-904D-8AA314F69C5D}" type="presParOf" srcId="{B414EDB6-8B34-417E-A93C-1843B7AFAD0B}" destId="{9AFC3025-E3E6-45E5-ABCB-44C0CA5D5469}" srcOrd="3" destOrd="0" presId="urn:microsoft.com/office/officeart/2005/8/layout/process1"/>
    <dgm:cxn modelId="{38959481-0D92-4D32-861C-45ACC4649972}" type="presParOf" srcId="{9AFC3025-E3E6-45E5-ABCB-44C0CA5D5469}" destId="{480D3FBF-A719-4D27-9482-38DCF22D3A66}" srcOrd="0" destOrd="0" presId="urn:microsoft.com/office/officeart/2005/8/layout/process1"/>
    <dgm:cxn modelId="{FEDF9BE8-2B61-4638-ACB6-1FD67269CA80}" type="presParOf" srcId="{B414EDB6-8B34-417E-A93C-1843B7AFAD0B}" destId="{545B59A4-E463-43DC-BC06-ECE6F1F451A2}" srcOrd="4" destOrd="0" presId="urn:microsoft.com/office/officeart/2005/8/layout/process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9BD48FC7-47CD-4B0F-98BE-6CA84D5CD3BC}" type="doc">
      <dgm:prSet loTypeId="urn:microsoft.com/office/officeart/2005/8/layout/process1" loCatId="process" qsTypeId="urn:microsoft.com/office/officeart/2005/8/quickstyle/simple1" qsCatId="simple" csTypeId="urn:microsoft.com/office/officeart/2005/8/colors/accent1_4" csCatId="accent1" phldr="1"/>
      <dgm:spPr/>
      <dgm:t>
        <a:bodyPr/>
        <a:lstStyle/>
        <a:p>
          <a:endParaRPr lang="cs-CZ"/>
        </a:p>
      </dgm:t>
    </dgm:pt>
    <dgm:pt modelId="{8C56BB32-24B3-45EA-B78D-2062FF6482F9}">
      <dgm:prSet phldrT="[Text]" custT="1"/>
      <dgm:spPr/>
      <dgm:t>
        <a:bodyPr/>
        <a:lstStyle/>
        <a:p>
          <a:r>
            <a:rPr lang="cs-CZ" sz="1100">
              <a:latin typeface="Calibri" panose="020F0502020204030204" pitchFamily="34" charset="0"/>
              <a:ea typeface="Calibri" panose="020F0502020204030204" pitchFamily="34" charset="0"/>
              <a:cs typeface="Calibri" panose="020F0502020204030204" pitchFamily="34" charset="0"/>
            </a:rPr>
            <a:t>Přenastavení financování  na PHmax</a:t>
          </a:r>
        </a:p>
      </dgm:t>
    </dgm:pt>
    <dgm:pt modelId="{9B9073E8-CAB5-448E-AA1A-45BD3E1B47E7}" type="parTrans" cxnId="{68CFE790-B609-4A63-AB83-3AB7259990B6}">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D5F167EC-6EB8-432B-81FC-B550EEADE05B}" type="sibTrans" cxnId="{68CFE790-B609-4A63-AB83-3AB7259990B6}">
      <dgm:prSet custT="1"/>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FEC7BE8F-E1F0-4318-A404-D09BC3E20895}">
      <dgm:prSet phldrT="[Text]" custT="1"/>
      <dgm:spPr/>
      <dgm:t>
        <a:bodyPr/>
        <a:lstStyle/>
        <a:p>
          <a:r>
            <a:rPr lang="cs-CZ" sz="1100">
              <a:latin typeface="Calibri" panose="020F0502020204030204" pitchFamily="34" charset="0"/>
              <a:ea typeface="Calibri" panose="020F0502020204030204" pitchFamily="34" charset="0"/>
              <a:cs typeface="Calibri" panose="020F0502020204030204" pitchFamily="34" charset="0"/>
            </a:rPr>
            <a:t>Nižší tlak na maximálné počet dětí v MŠ, dělení tříd</a:t>
          </a:r>
        </a:p>
      </dgm:t>
    </dgm:pt>
    <dgm:pt modelId="{B82CC030-CD29-4E29-8391-D286AE02D1EB}" type="parTrans" cxnId="{402B6013-FA90-4ED1-ABE2-F8BCB3140CEC}">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AE9769D5-FEEC-4EA5-A567-6FE98064E6B8}" type="sibTrans" cxnId="{402B6013-FA90-4ED1-ABE2-F8BCB3140CEC}">
      <dgm:prSet custT="1"/>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D7412445-21A9-4776-8C9C-9EF22C9905C9}">
      <dgm:prSet custT="1"/>
      <dgm:spPr/>
      <dgm:t>
        <a:bodyPr/>
        <a:lstStyle/>
        <a:p>
          <a:r>
            <a:rPr lang="cs-CZ" sz="1100">
              <a:latin typeface="Calibri" panose="020F0502020204030204" pitchFamily="34" charset="0"/>
              <a:ea typeface="Calibri" panose="020F0502020204030204" pitchFamily="34" charset="0"/>
              <a:cs typeface="Calibri" panose="020F0502020204030204" pitchFamily="34" charset="0"/>
            </a:rPr>
            <a:t>Snížení počtu škol, ve kterých je povolena výjimka z maximálního počtu dětí</a:t>
          </a:r>
        </a:p>
      </dgm:t>
    </dgm:pt>
    <dgm:pt modelId="{7F0E5CB4-6424-4479-9E89-24FA222C78E6}" type="parTrans" cxnId="{6E5B47BE-0D95-4F32-8B3C-748534199AC8}">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1B9BCC90-FD91-4926-87D9-E52B89ABB614}" type="sibTrans" cxnId="{6E5B47BE-0D95-4F32-8B3C-748534199AC8}">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B414EDB6-8B34-417E-A93C-1843B7AFAD0B}" type="pres">
      <dgm:prSet presAssocID="{9BD48FC7-47CD-4B0F-98BE-6CA84D5CD3BC}" presName="Name0" presStyleCnt="0">
        <dgm:presLayoutVars>
          <dgm:dir/>
          <dgm:resizeHandles val="exact"/>
        </dgm:presLayoutVars>
      </dgm:prSet>
      <dgm:spPr/>
    </dgm:pt>
    <dgm:pt modelId="{0A01D98F-6E6A-4014-9D72-8F9C76FA9EA2}" type="pres">
      <dgm:prSet presAssocID="{8C56BB32-24B3-45EA-B78D-2062FF6482F9}" presName="node" presStyleLbl="node1" presStyleIdx="0" presStyleCnt="3">
        <dgm:presLayoutVars>
          <dgm:bulletEnabled val="1"/>
        </dgm:presLayoutVars>
      </dgm:prSet>
      <dgm:spPr/>
    </dgm:pt>
    <dgm:pt modelId="{08B26D95-7252-48D3-9F09-BD9D70F2DF41}" type="pres">
      <dgm:prSet presAssocID="{D5F167EC-6EB8-432B-81FC-B550EEADE05B}" presName="sibTrans" presStyleLbl="sibTrans2D1" presStyleIdx="0" presStyleCnt="2"/>
      <dgm:spPr/>
    </dgm:pt>
    <dgm:pt modelId="{FC7F00D1-EAA4-4534-9E5E-ADD460F7B398}" type="pres">
      <dgm:prSet presAssocID="{D5F167EC-6EB8-432B-81FC-B550EEADE05B}" presName="connectorText" presStyleLbl="sibTrans2D1" presStyleIdx="0" presStyleCnt="2"/>
      <dgm:spPr/>
    </dgm:pt>
    <dgm:pt modelId="{D2A9E592-3408-4638-AEA9-135ACD0CB48A}" type="pres">
      <dgm:prSet presAssocID="{FEC7BE8F-E1F0-4318-A404-D09BC3E20895}" presName="node" presStyleLbl="node1" presStyleIdx="1" presStyleCnt="3">
        <dgm:presLayoutVars>
          <dgm:bulletEnabled val="1"/>
        </dgm:presLayoutVars>
      </dgm:prSet>
      <dgm:spPr/>
    </dgm:pt>
    <dgm:pt modelId="{9AFC3025-E3E6-45E5-ABCB-44C0CA5D5469}" type="pres">
      <dgm:prSet presAssocID="{AE9769D5-FEEC-4EA5-A567-6FE98064E6B8}" presName="sibTrans" presStyleLbl="sibTrans2D1" presStyleIdx="1" presStyleCnt="2"/>
      <dgm:spPr/>
    </dgm:pt>
    <dgm:pt modelId="{480D3FBF-A719-4D27-9482-38DCF22D3A66}" type="pres">
      <dgm:prSet presAssocID="{AE9769D5-FEEC-4EA5-A567-6FE98064E6B8}" presName="connectorText" presStyleLbl="sibTrans2D1" presStyleIdx="1" presStyleCnt="2"/>
      <dgm:spPr/>
    </dgm:pt>
    <dgm:pt modelId="{545B59A4-E463-43DC-BC06-ECE6F1F451A2}" type="pres">
      <dgm:prSet presAssocID="{D7412445-21A9-4776-8C9C-9EF22C9905C9}" presName="node" presStyleLbl="node1" presStyleIdx="2" presStyleCnt="3">
        <dgm:presLayoutVars>
          <dgm:bulletEnabled val="1"/>
        </dgm:presLayoutVars>
      </dgm:prSet>
      <dgm:spPr/>
    </dgm:pt>
  </dgm:ptLst>
  <dgm:cxnLst>
    <dgm:cxn modelId="{78E00806-B14B-4E35-83D0-C339CBF35E6F}" type="presOf" srcId="{D5F167EC-6EB8-432B-81FC-B550EEADE05B}" destId="{08B26D95-7252-48D3-9F09-BD9D70F2DF41}" srcOrd="0" destOrd="0" presId="urn:microsoft.com/office/officeart/2005/8/layout/process1"/>
    <dgm:cxn modelId="{402B6013-FA90-4ED1-ABE2-F8BCB3140CEC}" srcId="{9BD48FC7-47CD-4B0F-98BE-6CA84D5CD3BC}" destId="{FEC7BE8F-E1F0-4318-A404-D09BC3E20895}" srcOrd="1" destOrd="0" parTransId="{B82CC030-CD29-4E29-8391-D286AE02D1EB}" sibTransId="{AE9769D5-FEEC-4EA5-A567-6FE98064E6B8}"/>
    <dgm:cxn modelId="{8D8EAB2D-9944-4B37-B0AB-A5C5B22373FA}" type="presOf" srcId="{D7412445-21A9-4776-8C9C-9EF22C9905C9}" destId="{545B59A4-E463-43DC-BC06-ECE6F1F451A2}" srcOrd="0" destOrd="0" presId="urn:microsoft.com/office/officeart/2005/8/layout/process1"/>
    <dgm:cxn modelId="{99099237-CA75-4BE0-8CBD-B46B1948192F}" type="presOf" srcId="{D5F167EC-6EB8-432B-81FC-B550EEADE05B}" destId="{FC7F00D1-EAA4-4534-9E5E-ADD460F7B398}" srcOrd="1" destOrd="0" presId="urn:microsoft.com/office/officeart/2005/8/layout/process1"/>
    <dgm:cxn modelId="{94EF1C5B-1F22-4DD2-912F-E9FA797A7D1B}" type="presOf" srcId="{9BD48FC7-47CD-4B0F-98BE-6CA84D5CD3BC}" destId="{B414EDB6-8B34-417E-A93C-1843B7AFAD0B}" srcOrd="0" destOrd="0" presId="urn:microsoft.com/office/officeart/2005/8/layout/process1"/>
    <dgm:cxn modelId="{68CFE790-B609-4A63-AB83-3AB7259990B6}" srcId="{9BD48FC7-47CD-4B0F-98BE-6CA84D5CD3BC}" destId="{8C56BB32-24B3-45EA-B78D-2062FF6482F9}" srcOrd="0" destOrd="0" parTransId="{9B9073E8-CAB5-448E-AA1A-45BD3E1B47E7}" sibTransId="{D5F167EC-6EB8-432B-81FC-B550EEADE05B}"/>
    <dgm:cxn modelId="{D43EEB91-5D97-4DAA-8564-7716F71F54CC}" type="presOf" srcId="{AE9769D5-FEEC-4EA5-A567-6FE98064E6B8}" destId="{9AFC3025-E3E6-45E5-ABCB-44C0CA5D5469}" srcOrd="0" destOrd="0" presId="urn:microsoft.com/office/officeart/2005/8/layout/process1"/>
    <dgm:cxn modelId="{1AC5549C-74BD-467C-81D1-E10E4A15B531}" type="presOf" srcId="{FEC7BE8F-E1F0-4318-A404-D09BC3E20895}" destId="{D2A9E592-3408-4638-AEA9-135ACD0CB48A}" srcOrd="0" destOrd="0" presId="urn:microsoft.com/office/officeart/2005/8/layout/process1"/>
    <dgm:cxn modelId="{6E5B47BE-0D95-4F32-8B3C-748534199AC8}" srcId="{9BD48FC7-47CD-4B0F-98BE-6CA84D5CD3BC}" destId="{D7412445-21A9-4776-8C9C-9EF22C9905C9}" srcOrd="2" destOrd="0" parTransId="{7F0E5CB4-6424-4479-9E89-24FA222C78E6}" sibTransId="{1B9BCC90-FD91-4926-87D9-E52B89ABB614}"/>
    <dgm:cxn modelId="{E05A6DCE-7732-4ED6-9B39-035382039836}" type="presOf" srcId="{AE9769D5-FEEC-4EA5-A567-6FE98064E6B8}" destId="{480D3FBF-A719-4D27-9482-38DCF22D3A66}" srcOrd="1" destOrd="0" presId="urn:microsoft.com/office/officeart/2005/8/layout/process1"/>
    <dgm:cxn modelId="{B77A60D5-8E4B-4A50-9A06-795A7E2EB852}" type="presOf" srcId="{8C56BB32-24B3-45EA-B78D-2062FF6482F9}" destId="{0A01D98F-6E6A-4014-9D72-8F9C76FA9EA2}" srcOrd="0" destOrd="0" presId="urn:microsoft.com/office/officeart/2005/8/layout/process1"/>
    <dgm:cxn modelId="{854D0C52-8EE4-43BB-8F99-167304E0B41A}" type="presParOf" srcId="{B414EDB6-8B34-417E-A93C-1843B7AFAD0B}" destId="{0A01D98F-6E6A-4014-9D72-8F9C76FA9EA2}" srcOrd="0" destOrd="0" presId="urn:microsoft.com/office/officeart/2005/8/layout/process1"/>
    <dgm:cxn modelId="{613BD378-1A84-4BBC-840C-C94B45B909FD}" type="presParOf" srcId="{B414EDB6-8B34-417E-A93C-1843B7AFAD0B}" destId="{08B26D95-7252-48D3-9F09-BD9D70F2DF41}" srcOrd="1" destOrd="0" presId="urn:microsoft.com/office/officeart/2005/8/layout/process1"/>
    <dgm:cxn modelId="{0EA253B9-28F4-4862-85F3-967E83E9FD55}" type="presParOf" srcId="{08B26D95-7252-48D3-9F09-BD9D70F2DF41}" destId="{FC7F00D1-EAA4-4534-9E5E-ADD460F7B398}" srcOrd="0" destOrd="0" presId="urn:microsoft.com/office/officeart/2005/8/layout/process1"/>
    <dgm:cxn modelId="{3514F0D5-0C96-44CC-8182-657994FA3C27}" type="presParOf" srcId="{B414EDB6-8B34-417E-A93C-1843B7AFAD0B}" destId="{D2A9E592-3408-4638-AEA9-135ACD0CB48A}" srcOrd="2" destOrd="0" presId="urn:microsoft.com/office/officeart/2005/8/layout/process1"/>
    <dgm:cxn modelId="{E52169C0-EBE1-4B23-904D-8AA314F69C5D}" type="presParOf" srcId="{B414EDB6-8B34-417E-A93C-1843B7AFAD0B}" destId="{9AFC3025-E3E6-45E5-ABCB-44C0CA5D5469}" srcOrd="3" destOrd="0" presId="urn:microsoft.com/office/officeart/2005/8/layout/process1"/>
    <dgm:cxn modelId="{38959481-0D92-4D32-861C-45ACC4649972}" type="presParOf" srcId="{9AFC3025-E3E6-45E5-ABCB-44C0CA5D5469}" destId="{480D3FBF-A719-4D27-9482-38DCF22D3A66}" srcOrd="0" destOrd="0" presId="urn:microsoft.com/office/officeart/2005/8/layout/process1"/>
    <dgm:cxn modelId="{FEDF9BE8-2B61-4638-ACB6-1FD67269CA80}" type="presParOf" srcId="{B414EDB6-8B34-417E-A93C-1843B7AFAD0B}" destId="{545B59A4-E463-43DC-BC06-ECE6F1F451A2}" srcOrd="4" destOrd="0" presId="urn:microsoft.com/office/officeart/2005/8/layout/process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9BD48FC7-47CD-4B0F-98BE-6CA84D5CD3BC}" type="doc">
      <dgm:prSet loTypeId="urn:microsoft.com/office/officeart/2005/8/layout/process1" loCatId="process" qsTypeId="urn:microsoft.com/office/officeart/2005/8/quickstyle/simple1" qsCatId="simple" csTypeId="urn:microsoft.com/office/officeart/2005/8/colors/accent1_4" csCatId="accent1" phldr="1"/>
      <dgm:spPr/>
      <dgm:t>
        <a:bodyPr/>
        <a:lstStyle/>
        <a:p>
          <a:endParaRPr lang="cs-CZ"/>
        </a:p>
      </dgm:t>
    </dgm:pt>
    <dgm:pt modelId="{8C56BB32-24B3-45EA-B78D-2062FF6482F9}">
      <dgm:prSet phldrT="[Text]" custT="1"/>
      <dgm:spPr/>
      <dgm:t>
        <a:bodyPr/>
        <a:lstStyle/>
        <a:p>
          <a:r>
            <a:rPr lang="cs-CZ" sz="1100"/>
            <a:t>Odstraňování bariér v zapojování do předškolního vzdělávání v Karlovarském a Ústeckém kraji</a:t>
          </a:r>
        </a:p>
      </dgm:t>
    </dgm:pt>
    <dgm:pt modelId="{9B9073E8-CAB5-448E-AA1A-45BD3E1B47E7}" type="parTrans" cxnId="{68CFE790-B609-4A63-AB83-3AB7259990B6}">
      <dgm:prSet/>
      <dgm:spPr/>
      <dgm:t>
        <a:bodyPr/>
        <a:lstStyle/>
        <a:p>
          <a:endParaRPr lang="cs-CZ" sz="1100"/>
        </a:p>
      </dgm:t>
    </dgm:pt>
    <dgm:pt modelId="{D5F167EC-6EB8-432B-81FC-B550EEADE05B}" type="sibTrans" cxnId="{68CFE790-B609-4A63-AB83-3AB7259990B6}">
      <dgm:prSet custT="1"/>
      <dgm:spPr/>
      <dgm:t>
        <a:bodyPr/>
        <a:lstStyle/>
        <a:p>
          <a:endParaRPr lang="cs-CZ" sz="1100"/>
        </a:p>
      </dgm:t>
    </dgm:pt>
    <dgm:pt modelId="{FEC7BE8F-E1F0-4318-A404-D09BC3E20895}">
      <dgm:prSet phldrT="[Text]" custT="1"/>
      <dgm:spPr/>
      <dgm:t>
        <a:bodyPr/>
        <a:lstStyle/>
        <a:p>
          <a:r>
            <a:rPr lang="cs-CZ" sz="1100"/>
            <a:t>Zvýšení zájmu o docházku do předškolního vzdělávání v dotčených krajích</a:t>
          </a:r>
        </a:p>
      </dgm:t>
    </dgm:pt>
    <dgm:pt modelId="{B82CC030-CD29-4E29-8391-D286AE02D1EB}" type="parTrans" cxnId="{402B6013-FA90-4ED1-ABE2-F8BCB3140CEC}">
      <dgm:prSet/>
      <dgm:spPr/>
      <dgm:t>
        <a:bodyPr/>
        <a:lstStyle/>
        <a:p>
          <a:endParaRPr lang="cs-CZ" sz="1100"/>
        </a:p>
      </dgm:t>
    </dgm:pt>
    <dgm:pt modelId="{AE9769D5-FEEC-4EA5-A567-6FE98064E6B8}" type="sibTrans" cxnId="{402B6013-FA90-4ED1-ABE2-F8BCB3140CEC}">
      <dgm:prSet custT="1"/>
      <dgm:spPr/>
      <dgm:t>
        <a:bodyPr/>
        <a:lstStyle/>
        <a:p>
          <a:endParaRPr lang="cs-CZ" sz="1100"/>
        </a:p>
      </dgm:t>
    </dgm:pt>
    <dgm:pt modelId="{D7412445-21A9-4776-8C9C-9EF22C9905C9}">
      <dgm:prSet custT="1"/>
      <dgm:spPr/>
      <dgm:t>
        <a:bodyPr/>
        <a:lstStyle/>
        <a:p>
          <a:r>
            <a:rPr lang="cs-CZ" sz="1100"/>
            <a:t>Zvýšení podílu dětí, které se zapojily do vzdělávání z příslušných populačních ročníků v Karlovarském a Ústeckém kraji</a:t>
          </a:r>
        </a:p>
      </dgm:t>
    </dgm:pt>
    <dgm:pt modelId="{7F0E5CB4-6424-4479-9E89-24FA222C78E6}" type="parTrans" cxnId="{6E5B47BE-0D95-4F32-8B3C-748534199AC8}">
      <dgm:prSet/>
      <dgm:spPr/>
      <dgm:t>
        <a:bodyPr/>
        <a:lstStyle/>
        <a:p>
          <a:endParaRPr lang="cs-CZ" sz="1100"/>
        </a:p>
      </dgm:t>
    </dgm:pt>
    <dgm:pt modelId="{1B9BCC90-FD91-4926-87D9-E52B89ABB614}" type="sibTrans" cxnId="{6E5B47BE-0D95-4F32-8B3C-748534199AC8}">
      <dgm:prSet/>
      <dgm:spPr/>
      <dgm:t>
        <a:bodyPr/>
        <a:lstStyle/>
        <a:p>
          <a:endParaRPr lang="cs-CZ" sz="1100"/>
        </a:p>
      </dgm:t>
    </dgm:pt>
    <dgm:pt modelId="{B414EDB6-8B34-417E-A93C-1843B7AFAD0B}" type="pres">
      <dgm:prSet presAssocID="{9BD48FC7-47CD-4B0F-98BE-6CA84D5CD3BC}" presName="Name0" presStyleCnt="0">
        <dgm:presLayoutVars>
          <dgm:dir/>
          <dgm:resizeHandles val="exact"/>
        </dgm:presLayoutVars>
      </dgm:prSet>
      <dgm:spPr/>
    </dgm:pt>
    <dgm:pt modelId="{0A01D98F-6E6A-4014-9D72-8F9C76FA9EA2}" type="pres">
      <dgm:prSet presAssocID="{8C56BB32-24B3-45EA-B78D-2062FF6482F9}" presName="node" presStyleLbl="node1" presStyleIdx="0" presStyleCnt="3">
        <dgm:presLayoutVars>
          <dgm:bulletEnabled val="1"/>
        </dgm:presLayoutVars>
      </dgm:prSet>
      <dgm:spPr/>
    </dgm:pt>
    <dgm:pt modelId="{08B26D95-7252-48D3-9F09-BD9D70F2DF41}" type="pres">
      <dgm:prSet presAssocID="{D5F167EC-6EB8-432B-81FC-B550EEADE05B}" presName="sibTrans" presStyleLbl="sibTrans2D1" presStyleIdx="0" presStyleCnt="2"/>
      <dgm:spPr/>
    </dgm:pt>
    <dgm:pt modelId="{FC7F00D1-EAA4-4534-9E5E-ADD460F7B398}" type="pres">
      <dgm:prSet presAssocID="{D5F167EC-6EB8-432B-81FC-B550EEADE05B}" presName="connectorText" presStyleLbl="sibTrans2D1" presStyleIdx="0" presStyleCnt="2"/>
      <dgm:spPr/>
    </dgm:pt>
    <dgm:pt modelId="{D2A9E592-3408-4638-AEA9-135ACD0CB48A}" type="pres">
      <dgm:prSet presAssocID="{FEC7BE8F-E1F0-4318-A404-D09BC3E20895}" presName="node" presStyleLbl="node1" presStyleIdx="1" presStyleCnt="3">
        <dgm:presLayoutVars>
          <dgm:bulletEnabled val="1"/>
        </dgm:presLayoutVars>
      </dgm:prSet>
      <dgm:spPr/>
    </dgm:pt>
    <dgm:pt modelId="{9AFC3025-E3E6-45E5-ABCB-44C0CA5D5469}" type="pres">
      <dgm:prSet presAssocID="{AE9769D5-FEEC-4EA5-A567-6FE98064E6B8}" presName="sibTrans" presStyleLbl="sibTrans2D1" presStyleIdx="1" presStyleCnt="2"/>
      <dgm:spPr/>
    </dgm:pt>
    <dgm:pt modelId="{480D3FBF-A719-4D27-9482-38DCF22D3A66}" type="pres">
      <dgm:prSet presAssocID="{AE9769D5-FEEC-4EA5-A567-6FE98064E6B8}" presName="connectorText" presStyleLbl="sibTrans2D1" presStyleIdx="1" presStyleCnt="2"/>
      <dgm:spPr/>
    </dgm:pt>
    <dgm:pt modelId="{545B59A4-E463-43DC-BC06-ECE6F1F451A2}" type="pres">
      <dgm:prSet presAssocID="{D7412445-21A9-4776-8C9C-9EF22C9905C9}" presName="node" presStyleLbl="node1" presStyleIdx="2" presStyleCnt="3">
        <dgm:presLayoutVars>
          <dgm:bulletEnabled val="1"/>
        </dgm:presLayoutVars>
      </dgm:prSet>
      <dgm:spPr/>
    </dgm:pt>
  </dgm:ptLst>
  <dgm:cxnLst>
    <dgm:cxn modelId="{78E00806-B14B-4E35-83D0-C339CBF35E6F}" type="presOf" srcId="{D5F167EC-6EB8-432B-81FC-B550EEADE05B}" destId="{08B26D95-7252-48D3-9F09-BD9D70F2DF41}" srcOrd="0" destOrd="0" presId="urn:microsoft.com/office/officeart/2005/8/layout/process1"/>
    <dgm:cxn modelId="{402B6013-FA90-4ED1-ABE2-F8BCB3140CEC}" srcId="{9BD48FC7-47CD-4B0F-98BE-6CA84D5CD3BC}" destId="{FEC7BE8F-E1F0-4318-A404-D09BC3E20895}" srcOrd="1" destOrd="0" parTransId="{B82CC030-CD29-4E29-8391-D286AE02D1EB}" sibTransId="{AE9769D5-FEEC-4EA5-A567-6FE98064E6B8}"/>
    <dgm:cxn modelId="{8D8EAB2D-9944-4B37-B0AB-A5C5B22373FA}" type="presOf" srcId="{D7412445-21A9-4776-8C9C-9EF22C9905C9}" destId="{545B59A4-E463-43DC-BC06-ECE6F1F451A2}" srcOrd="0" destOrd="0" presId="urn:microsoft.com/office/officeart/2005/8/layout/process1"/>
    <dgm:cxn modelId="{99099237-CA75-4BE0-8CBD-B46B1948192F}" type="presOf" srcId="{D5F167EC-6EB8-432B-81FC-B550EEADE05B}" destId="{FC7F00D1-EAA4-4534-9E5E-ADD460F7B398}" srcOrd="1" destOrd="0" presId="urn:microsoft.com/office/officeart/2005/8/layout/process1"/>
    <dgm:cxn modelId="{94EF1C5B-1F22-4DD2-912F-E9FA797A7D1B}" type="presOf" srcId="{9BD48FC7-47CD-4B0F-98BE-6CA84D5CD3BC}" destId="{B414EDB6-8B34-417E-A93C-1843B7AFAD0B}" srcOrd="0" destOrd="0" presId="urn:microsoft.com/office/officeart/2005/8/layout/process1"/>
    <dgm:cxn modelId="{68CFE790-B609-4A63-AB83-3AB7259990B6}" srcId="{9BD48FC7-47CD-4B0F-98BE-6CA84D5CD3BC}" destId="{8C56BB32-24B3-45EA-B78D-2062FF6482F9}" srcOrd="0" destOrd="0" parTransId="{9B9073E8-CAB5-448E-AA1A-45BD3E1B47E7}" sibTransId="{D5F167EC-6EB8-432B-81FC-B550EEADE05B}"/>
    <dgm:cxn modelId="{D43EEB91-5D97-4DAA-8564-7716F71F54CC}" type="presOf" srcId="{AE9769D5-FEEC-4EA5-A567-6FE98064E6B8}" destId="{9AFC3025-E3E6-45E5-ABCB-44C0CA5D5469}" srcOrd="0" destOrd="0" presId="urn:microsoft.com/office/officeart/2005/8/layout/process1"/>
    <dgm:cxn modelId="{1AC5549C-74BD-467C-81D1-E10E4A15B531}" type="presOf" srcId="{FEC7BE8F-E1F0-4318-A404-D09BC3E20895}" destId="{D2A9E592-3408-4638-AEA9-135ACD0CB48A}" srcOrd="0" destOrd="0" presId="urn:microsoft.com/office/officeart/2005/8/layout/process1"/>
    <dgm:cxn modelId="{6E5B47BE-0D95-4F32-8B3C-748534199AC8}" srcId="{9BD48FC7-47CD-4B0F-98BE-6CA84D5CD3BC}" destId="{D7412445-21A9-4776-8C9C-9EF22C9905C9}" srcOrd="2" destOrd="0" parTransId="{7F0E5CB4-6424-4479-9E89-24FA222C78E6}" sibTransId="{1B9BCC90-FD91-4926-87D9-E52B89ABB614}"/>
    <dgm:cxn modelId="{E05A6DCE-7732-4ED6-9B39-035382039836}" type="presOf" srcId="{AE9769D5-FEEC-4EA5-A567-6FE98064E6B8}" destId="{480D3FBF-A719-4D27-9482-38DCF22D3A66}" srcOrd="1" destOrd="0" presId="urn:microsoft.com/office/officeart/2005/8/layout/process1"/>
    <dgm:cxn modelId="{B77A60D5-8E4B-4A50-9A06-795A7E2EB852}" type="presOf" srcId="{8C56BB32-24B3-45EA-B78D-2062FF6482F9}" destId="{0A01D98F-6E6A-4014-9D72-8F9C76FA9EA2}" srcOrd="0" destOrd="0" presId="urn:microsoft.com/office/officeart/2005/8/layout/process1"/>
    <dgm:cxn modelId="{854D0C52-8EE4-43BB-8F99-167304E0B41A}" type="presParOf" srcId="{B414EDB6-8B34-417E-A93C-1843B7AFAD0B}" destId="{0A01D98F-6E6A-4014-9D72-8F9C76FA9EA2}" srcOrd="0" destOrd="0" presId="urn:microsoft.com/office/officeart/2005/8/layout/process1"/>
    <dgm:cxn modelId="{613BD378-1A84-4BBC-840C-C94B45B909FD}" type="presParOf" srcId="{B414EDB6-8B34-417E-A93C-1843B7AFAD0B}" destId="{08B26D95-7252-48D3-9F09-BD9D70F2DF41}" srcOrd="1" destOrd="0" presId="urn:microsoft.com/office/officeart/2005/8/layout/process1"/>
    <dgm:cxn modelId="{0EA253B9-28F4-4862-85F3-967E83E9FD55}" type="presParOf" srcId="{08B26D95-7252-48D3-9F09-BD9D70F2DF41}" destId="{FC7F00D1-EAA4-4534-9E5E-ADD460F7B398}" srcOrd="0" destOrd="0" presId="urn:microsoft.com/office/officeart/2005/8/layout/process1"/>
    <dgm:cxn modelId="{3514F0D5-0C96-44CC-8182-657994FA3C27}" type="presParOf" srcId="{B414EDB6-8B34-417E-A93C-1843B7AFAD0B}" destId="{D2A9E592-3408-4638-AEA9-135ACD0CB48A}" srcOrd="2" destOrd="0" presId="urn:microsoft.com/office/officeart/2005/8/layout/process1"/>
    <dgm:cxn modelId="{E52169C0-EBE1-4B23-904D-8AA314F69C5D}" type="presParOf" srcId="{B414EDB6-8B34-417E-A93C-1843B7AFAD0B}" destId="{9AFC3025-E3E6-45E5-ABCB-44C0CA5D5469}" srcOrd="3" destOrd="0" presId="urn:microsoft.com/office/officeart/2005/8/layout/process1"/>
    <dgm:cxn modelId="{38959481-0D92-4D32-861C-45ACC4649972}" type="presParOf" srcId="{9AFC3025-E3E6-45E5-ABCB-44C0CA5D5469}" destId="{480D3FBF-A719-4D27-9482-38DCF22D3A66}" srcOrd="0" destOrd="0" presId="urn:microsoft.com/office/officeart/2005/8/layout/process1"/>
    <dgm:cxn modelId="{FEDF9BE8-2B61-4638-ACB6-1FD67269CA80}" type="presParOf" srcId="{B414EDB6-8B34-417E-A93C-1843B7AFAD0B}" destId="{545B59A4-E463-43DC-BC06-ECE6F1F451A2}" srcOrd="4" destOrd="0" presId="urn:microsoft.com/office/officeart/2005/8/layout/process1"/>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9BD48FC7-47CD-4B0F-98BE-6CA84D5CD3BC}" type="doc">
      <dgm:prSet loTypeId="urn:microsoft.com/office/officeart/2005/8/layout/process1" loCatId="process" qsTypeId="urn:microsoft.com/office/officeart/2005/8/quickstyle/simple1" qsCatId="simple" csTypeId="urn:microsoft.com/office/officeart/2005/8/colors/accent1_4" csCatId="accent1" phldr="1"/>
      <dgm:spPr/>
      <dgm:t>
        <a:bodyPr/>
        <a:lstStyle/>
        <a:p>
          <a:endParaRPr lang="cs-CZ"/>
        </a:p>
      </dgm:t>
    </dgm:pt>
    <dgm:pt modelId="{8C56BB32-24B3-45EA-B78D-2062FF6482F9}">
      <dgm:prSet phldrT="[Text]" custT="1"/>
      <dgm:spPr/>
      <dgm:t>
        <a:bodyPr/>
        <a:lstStyle/>
        <a:p>
          <a:r>
            <a:rPr lang="cs-CZ" sz="1100">
              <a:latin typeface="Calibri" panose="020F0502020204030204" pitchFamily="34" charset="0"/>
              <a:ea typeface="Calibri" panose="020F0502020204030204" pitchFamily="34" charset="0"/>
              <a:cs typeface="Calibri" panose="020F0502020204030204" pitchFamily="34" charset="0"/>
            </a:rPr>
            <a:t>Finanční překrývání přímé pedagogické činnosti učitelů</a:t>
          </a:r>
        </a:p>
      </dgm:t>
    </dgm:pt>
    <dgm:pt modelId="{9B9073E8-CAB5-448E-AA1A-45BD3E1B47E7}" type="parTrans" cxnId="{68CFE790-B609-4A63-AB83-3AB7259990B6}">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D5F167EC-6EB8-432B-81FC-B550EEADE05B}" type="sibTrans" cxnId="{68CFE790-B609-4A63-AB83-3AB7259990B6}">
      <dgm:prSet custT="1"/>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FEC7BE8F-E1F0-4318-A404-D09BC3E20895}">
      <dgm:prSet phldrT="[Text]" custT="1"/>
      <dgm:spPr/>
      <dgm:t>
        <a:bodyPr/>
        <a:lstStyle/>
        <a:p>
          <a:r>
            <a:rPr lang="cs-CZ" sz="1100">
              <a:latin typeface="Calibri" panose="020F0502020204030204" pitchFamily="34" charset="0"/>
              <a:ea typeface="Calibri" panose="020F0502020204030204" pitchFamily="34" charset="0"/>
              <a:cs typeface="Calibri" panose="020F0502020204030204" pitchFamily="34" charset="0"/>
            </a:rPr>
            <a:t>Přítomnost 2 učitelů ve třídě 2,5 hodiny denně</a:t>
          </a:r>
        </a:p>
      </dgm:t>
    </dgm:pt>
    <dgm:pt modelId="{B82CC030-CD29-4E29-8391-D286AE02D1EB}" type="parTrans" cxnId="{402B6013-FA90-4ED1-ABE2-F8BCB3140CEC}">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AE9769D5-FEEC-4EA5-A567-6FE98064E6B8}" type="sibTrans" cxnId="{402B6013-FA90-4ED1-ABE2-F8BCB3140CEC}">
      <dgm:prSet custT="1"/>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D7412445-21A9-4776-8C9C-9EF22C9905C9}">
      <dgm:prSet custT="1"/>
      <dgm:spPr/>
      <dgm:t>
        <a:bodyPr/>
        <a:lstStyle/>
        <a:p>
          <a:r>
            <a:rPr lang="cs-CZ" sz="1100">
              <a:latin typeface="Calibri" panose="020F0502020204030204" pitchFamily="34" charset="0"/>
              <a:ea typeface="Calibri" panose="020F0502020204030204" pitchFamily="34" charset="0"/>
              <a:cs typeface="Calibri" panose="020F0502020204030204" pitchFamily="34" charset="0"/>
            </a:rPr>
            <a:t>Poměr dětí na učitele v MŠ</a:t>
          </a:r>
        </a:p>
      </dgm:t>
    </dgm:pt>
    <dgm:pt modelId="{7F0E5CB4-6424-4479-9E89-24FA222C78E6}" type="parTrans" cxnId="{6E5B47BE-0D95-4F32-8B3C-748534199AC8}">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1B9BCC90-FD91-4926-87D9-E52B89ABB614}" type="sibTrans" cxnId="{6E5B47BE-0D95-4F32-8B3C-748534199AC8}">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B414EDB6-8B34-417E-A93C-1843B7AFAD0B}" type="pres">
      <dgm:prSet presAssocID="{9BD48FC7-47CD-4B0F-98BE-6CA84D5CD3BC}" presName="Name0" presStyleCnt="0">
        <dgm:presLayoutVars>
          <dgm:dir/>
          <dgm:resizeHandles val="exact"/>
        </dgm:presLayoutVars>
      </dgm:prSet>
      <dgm:spPr/>
    </dgm:pt>
    <dgm:pt modelId="{0A01D98F-6E6A-4014-9D72-8F9C76FA9EA2}" type="pres">
      <dgm:prSet presAssocID="{8C56BB32-24B3-45EA-B78D-2062FF6482F9}" presName="node" presStyleLbl="node1" presStyleIdx="0" presStyleCnt="3">
        <dgm:presLayoutVars>
          <dgm:bulletEnabled val="1"/>
        </dgm:presLayoutVars>
      </dgm:prSet>
      <dgm:spPr/>
    </dgm:pt>
    <dgm:pt modelId="{08B26D95-7252-48D3-9F09-BD9D70F2DF41}" type="pres">
      <dgm:prSet presAssocID="{D5F167EC-6EB8-432B-81FC-B550EEADE05B}" presName="sibTrans" presStyleLbl="sibTrans2D1" presStyleIdx="0" presStyleCnt="2"/>
      <dgm:spPr/>
    </dgm:pt>
    <dgm:pt modelId="{FC7F00D1-EAA4-4534-9E5E-ADD460F7B398}" type="pres">
      <dgm:prSet presAssocID="{D5F167EC-6EB8-432B-81FC-B550EEADE05B}" presName="connectorText" presStyleLbl="sibTrans2D1" presStyleIdx="0" presStyleCnt="2"/>
      <dgm:spPr/>
    </dgm:pt>
    <dgm:pt modelId="{D2A9E592-3408-4638-AEA9-135ACD0CB48A}" type="pres">
      <dgm:prSet presAssocID="{FEC7BE8F-E1F0-4318-A404-D09BC3E20895}" presName="node" presStyleLbl="node1" presStyleIdx="1" presStyleCnt="3">
        <dgm:presLayoutVars>
          <dgm:bulletEnabled val="1"/>
        </dgm:presLayoutVars>
      </dgm:prSet>
      <dgm:spPr/>
    </dgm:pt>
    <dgm:pt modelId="{9AFC3025-E3E6-45E5-ABCB-44C0CA5D5469}" type="pres">
      <dgm:prSet presAssocID="{AE9769D5-FEEC-4EA5-A567-6FE98064E6B8}" presName="sibTrans" presStyleLbl="sibTrans2D1" presStyleIdx="1" presStyleCnt="2"/>
      <dgm:spPr/>
    </dgm:pt>
    <dgm:pt modelId="{480D3FBF-A719-4D27-9482-38DCF22D3A66}" type="pres">
      <dgm:prSet presAssocID="{AE9769D5-FEEC-4EA5-A567-6FE98064E6B8}" presName="connectorText" presStyleLbl="sibTrans2D1" presStyleIdx="1" presStyleCnt="2"/>
      <dgm:spPr/>
    </dgm:pt>
    <dgm:pt modelId="{545B59A4-E463-43DC-BC06-ECE6F1F451A2}" type="pres">
      <dgm:prSet presAssocID="{D7412445-21A9-4776-8C9C-9EF22C9905C9}" presName="node" presStyleLbl="node1" presStyleIdx="2" presStyleCnt="3">
        <dgm:presLayoutVars>
          <dgm:bulletEnabled val="1"/>
        </dgm:presLayoutVars>
      </dgm:prSet>
      <dgm:spPr/>
    </dgm:pt>
  </dgm:ptLst>
  <dgm:cxnLst>
    <dgm:cxn modelId="{78E00806-B14B-4E35-83D0-C339CBF35E6F}" type="presOf" srcId="{D5F167EC-6EB8-432B-81FC-B550EEADE05B}" destId="{08B26D95-7252-48D3-9F09-BD9D70F2DF41}" srcOrd="0" destOrd="0" presId="urn:microsoft.com/office/officeart/2005/8/layout/process1"/>
    <dgm:cxn modelId="{402B6013-FA90-4ED1-ABE2-F8BCB3140CEC}" srcId="{9BD48FC7-47CD-4B0F-98BE-6CA84D5CD3BC}" destId="{FEC7BE8F-E1F0-4318-A404-D09BC3E20895}" srcOrd="1" destOrd="0" parTransId="{B82CC030-CD29-4E29-8391-D286AE02D1EB}" sibTransId="{AE9769D5-FEEC-4EA5-A567-6FE98064E6B8}"/>
    <dgm:cxn modelId="{8D8EAB2D-9944-4B37-B0AB-A5C5B22373FA}" type="presOf" srcId="{D7412445-21A9-4776-8C9C-9EF22C9905C9}" destId="{545B59A4-E463-43DC-BC06-ECE6F1F451A2}" srcOrd="0" destOrd="0" presId="urn:microsoft.com/office/officeart/2005/8/layout/process1"/>
    <dgm:cxn modelId="{99099237-CA75-4BE0-8CBD-B46B1948192F}" type="presOf" srcId="{D5F167EC-6EB8-432B-81FC-B550EEADE05B}" destId="{FC7F00D1-EAA4-4534-9E5E-ADD460F7B398}" srcOrd="1" destOrd="0" presId="urn:microsoft.com/office/officeart/2005/8/layout/process1"/>
    <dgm:cxn modelId="{94EF1C5B-1F22-4DD2-912F-E9FA797A7D1B}" type="presOf" srcId="{9BD48FC7-47CD-4B0F-98BE-6CA84D5CD3BC}" destId="{B414EDB6-8B34-417E-A93C-1843B7AFAD0B}" srcOrd="0" destOrd="0" presId="urn:microsoft.com/office/officeart/2005/8/layout/process1"/>
    <dgm:cxn modelId="{68CFE790-B609-4A63-AB83-3AB7259990B6}" srcId="{9BD48FC7-47CD-4B0F-98BE-6CA84D5CD3BC}" destId="{8C56BB32-24B3-45EA-B78D-2062FF6482F9}" srcOrd="0" destOrd="0" parTransId="{9B9073E8-CAB5-448E-AA1A-45BD3E1B47E7}" sibTransId="{D5F167EC-6EB8-432B-81FC-B550EEADE05B}"/>
    <dgm:cxn modelId="{D43EEB91-5D97-4DAA-8564-7716F71F54CC}" type="presOf" srcId="{AE9769D5-FEEC-4EA5-A567-6FE98064E6B8}" destId="{9AFC3025-E3E6-45E5-ABCB-44C0CA5D5469}" srcOrd="0" destOrd="0" presId="urn:microsoft.com/office/officeart/2005/8/layout/process1"/>
    <dgm:cxn modelId="{1AC5549C-74BD-467C-81D1-E10E4A15B531}" type="presOf" srcId="{FEC7BE8F-E1F0-4318-A404-D09BC3E20895}" destId="{D2A9E592-3408-4638-AEA9-135ACD0CB48A}" srcOrd="0" destOrd="0" presId="urn:microsoft.com/office/officeart/2005/8/layout/process1"/>
    <dgm:cxn modelId="{6E5B47BE-0D95-4F32-8B3C-748534199AC8}" srcId="{9BD48FC7-47CD-4B0F-98BE-6CA84D5CD3BC}" destId="{D7412445-21A9-4776-8C9C-9EF22C9905C9}" srcOrd="2" destOrd="0" parTransId="{7F0E5CB4-6424-4479-9E89-24FA222C78E6}" sibTransId="{1B9BCC90-FD91-4926-87D9-E52B89ABB614}"/>
    <dgm:cxn modelId="{E05A6DCE-7732-4ED6-9B39-035382039836}" type="presOf" srcId="{AE9769D5-FEEC-4EA5-A567-6FE98064E6B8}" destId="{480D3FBF-A719-4D27-9482-38DCF22D3A66}" srcOrd="1" destOrd="0" presId="urn:microsoft.com/office/officeart/2005/8/layout/process1"/>
    <dgm:cxn modelId="{B77A60D5-8E4B-4A50-9A06-795A7E2EB852}" type="presOf" srcId="{8C56BB32-24B3-45EA-B78D-2062FF6482F9}" destId="{0A01D98F-6E6A-4014-9D72-8F9C76FA9EA2}" srcOrd="0" destOrd="0" presId="urn:microsoft.com/office/officeart/2005/8/layout/process1"/>
    <dgm:cxn modelId="{854D0C52-8EE4-43BB-8F99-167304E0B41A}" type="presParOf" srcId="{B414EDB6-8B34-417E-A93C-1843B7AFAD0B}" destId="{0A01D98F-6E6A-4014-9D72-8F9C76FA9EA2}" srcOrd="0" destOrd="0" presId="urn:microsoft.com/office/officeart/2005/8/layout/process1"/>
    <dgm:cxn modelId="{613BD378-1A84-4BBC-840C-C94B45B909FD}" type="presParOf" srcId="{B414EDB6-8B34-417E-A93C-1843B7AFAD0B}" destId="{08B26D95-7252-48D3-9F09-BD9D70F2DF41}" srcOrd="1" destOrd="0" presId="urn:microsoft.com/office/officeart/2005/8/layout/process1"/>
    <dgm:cxn modelId="{0EA253B9-28F4-4862-85F3-967E83E9FD55}" type="presParOf" srcId="{08B26D95-7252-48D3-9F09-BD9D70F2DF41}" destId="{FC7F00D1-EAA4-4534-9E5E-ADD460F7B398}" srcOrd="0" destOrd="0" presId="urn:microsoft.com/office/officeart/2005/8/layout/process1"/>
    <dgm:cxn modelId="{3514F0D5-0C96-44CC-8182-657994FA3C27}" type="presParOf" srcId="{B414EDB6-8B34-417E-A93C-1843B7AFAD0B}" destId="{D2A9E592-3408-4638-AEA9-135ACD0CB48A}" srcOrd="2" destOrd="0" presId="urn:microsoft.com/office/officeart/2005/8/layout/process1"/>
    <dgm:cxn modelId="{E52169C0-EBE1-4B23-904D-8AA314F69C5D}" type="presParOf" srcId="{B414EDB6-8B34-417E-A93C-1843B7AFAD0B}" destId="{9AFC3025-E3E6-45E5-ABCB-44C0CA5D5469}" srcOrd="3" destOrd="0" presId="urn:microsoft.com/office/officeart/2005/8/layout/process1"/>
    <dgm:cxn modelId="{38959481-0D92-4D32-861C-45ACC4649972}" type="presParOf" srcId="{9AFC3025-E3E6-45E5-ABCB-44C0CA5D5469}" destId="{480D3FBF-A719-4D27-9482-38DCF22D3A66}" srcOrd="0" destOrd="0" presId="urn:microsoft.com/office/officeart/2005/8/layout/process1"/>
    <dgm:cxn modelId="{FEDF9BE8-2B61-4638-ACB6-1FD67269CA80}" type="presParOf" srcId="{B414EDB6-8B34-417E-A93C-1843B7AFAD0B}" destId="{545B59A4-E463-43DC-BC06-ECE6F1F451A2}" srcOrd="4" destOrd="0" presId="urn:microsoft.com/office/officeart/2005/8/layout/process1"/>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9BD48FC7-47CD-4B0F-98BE-6CA84D5CD3BC}" type="doc">
      <dgm:prSet loTypeId="urn:microsoft.com/office/officeart/2005/8/layout/process1" loCatId="process" qsTypeId="urn:microsoft.com/office/officeart/2005/8/quickstyle/simple1" qsCatId="simple" csTypeId="urn:microsoft.com/office/officeart/2005/8/colors/accent1_4" csCatId="accent1" phldr="1"/>
      <dgm:spPr/>
      <dgm:t>
        <a:bodyPr/>
        <a:lstStyle/>
        <a:p>
          <a:endParaRPr lang="cs-CZ"/>
        </a:p>
      </dgm:t>
    </dgm:pt>
    <dgm:pt modelId="{8C56BB32-24B3-45EA-B78D-2062FF6482F9}">
      <dgm:prSet phldrT="[Text]" custT="1"/>
      <dgm:spPr/>
      <dgm:t>
        <a:bodyPr/>
        <a:lstStyle/>
        <a:p>
          <a:r>
            <a:rPr lang="cs-CZ" sz="1100">
              <a:latin typeface="Calibri" panose="020F0502020204030204" pitchFamily="34" charset="0"/>
              <a:ea typeface="Calibri" panose="020F0502020204030204" pitchFamily="34" charset="0"/>
              <a:cs typeface="Calibri" panose="020F0502020204030204" pitchFamily="34" charset="0"/>
            </a:rPr>
            <a:t>Přenastavení financování  na PHmax</a:t>
          </a:r>
        </a:p>
      </dgm:t>
    </dgm:pt>
    <dgm:pt modelId="{9B9073E8-CAB5-448E-AA1A-45BD3E1B47E7}" type="parTrans" cxnId="{68CFE790-B609-4A63-AB83-3AB7259990B6}">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D5F167EC-6EB8-432B-81FC-B550EEADE05B}" type="sibTrans" cxnId="{68CFE790-B609-4A63-AB83-3AB7259990B6}">
      <dgm:prSet custT="1"/>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FEC7BE8F-E1F0-4318-A404-D09BC3E20895}">
      <dgm:prSet phldrT="[Text]" custT="1"/>
      <dgm:spPr/>
      <dgm:t>
        <a:bodyPr/>
        <a:lstStyle/>
        <a:p>
          <a:r>
            <a:rPr lang="cs-CZ" sz="1100">
              <a:latin typeface="Calibri" panose="020F0502020204030204" pitchFamily="34" charset="0"/>
              <a:ea typeface="Calibri" panose="020F0502020204030204" pitchFamily="34" charset="0"/>
              <a:cs typeface="Calibri" panose="020F0502020204030204" pitchFamily="34" charset="0"/>
            </a:rPr>
            <a:t>Nižší tlak na maximálné počet dětí v MŠ, dělení tříd</a:t>
          </a:r>
        </a:p>
      </dgm:t>
    </dgm:pt>
    <dgm:pt modelId="{B82CC030-CD29-4E29-8391-D286AE02D1EB}" type="parTrans" cxnId="{402B6013-FA90-4ED1-ABE2-F8BCB3140CEC}">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AE9769D5-FEEC-4EA5-A567-6FE98064E6B8}" type="sibTrans" cxnId="{402B6013-FA90-4ED1-ABE2-F8BCB3140CEC}">
      <dgm:prSet custT="1"/>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D7412445-21A9-4776-8C9C-9EF22C9905C9}">
      <dgm:prSet custT="1"/>
      <dgm:spPr/>
      <dgm:t>
        <a:bodyPr/>
        <a:lstStyle/>
        <a:p>
          <a:r>
            <a:rPr lang="cs-CZ" sz="1100">
              <a:latin typeface="Calibri" panose="020F0502020204030204" pitchFamily="34" charset="0"/>
              <a:ea typeface="Calibri" panose="020F0502020204030204" pitchFamily="34" charset="0"/>
              <a:cs typeface="Calibri" panose="020F0502020204030204" pitchFamily="34" charset="0"/>
            </a:rPr>
            <a:t>Snížení počtu škol, ve kterých je povolena výjimka z maximálního počtu dětí</a:t>
          </a:r>
        </a:p>
      </dgm:t>
    </dgm:pt>
    <dgm:pt modelId="{7F0E5CB4-6424-4479-9E89-24FA222C78E6}" type="parTrans" cxnId="{6E5B47BE-0D95-4F32-8B3C-748534199AC8}">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1B9BCC90-FD91-4926-87D9-E52B89ABB614}" type="sibTrans" cxnId="{6E5B47BE-0D95-4F32-8B3C-748534199AC8}">
      <dgm:prSet/>
      <dgm:spPr/>
      <dgm:t>
        <a:bodyPr/>
        <a:lstStyle/>
        <a:p>
          <a:endParaRPr lang="cs-CZ" sz="1100">
            <a:latin typeface="Calibri" panose="020F0502020204030204" pitchFamily="34" charset="0"/>
            <a:ea typeface="Calibri" panose="020F0502020204030204" pitchFamily="34" charset="0"/>
            <a:cs typeface="Calibri" panose="020F0502020204030204" pitchFamily="34" charset="0"/>
          </a:endParaRPr>
        </a:p>
      </dgm:t>
    </dgm:pt>
    <dgm:pt modelId="{B414EDB6-8B34-417E-A93C-1843B7AFAD0B}" type="pres">
      <dgm:prSet presAssocID="{9BD48FC7-47CD-4B0F-98BE-6CA84D5CD3BC}" presName="Name0" presStyleCnt="0">
        <dgm:presLayoutVars>
          <dgm:dir/>
          <dgm:resizeHandles val="exact"/>
        </dgm:presLayoutVars>
      </dgm:prSet>
      <dgm:spPr/>
    </dgm:pt>
    <dgm:pt modelId="{0A01D98F-6E6A-4014-9D72-8F9C76FA9EA2}" type="pres">
      <dgm:prSet presAssocID="{8C56BB32-24B3-45EA-B78D-2062FF6482F9}" presName="node" presStyleLbl="node1" presStyleIdx="0" presStyleCnt="3">
        <dgm:presLayoutVars>
          <dgm:bulletEnabled val="1"/>
        </dgm:presLayoutVars>
      </dgm:prSet>
      <dgm:spPr/>
    </dgm:pt>
    <dgm:pt modelId="{08B26D95-7252-48D3-9F09-BD9D70F2DF41}" type="pres">
      <dgm:prSet presAssocID="{D5F167EC-6EB8-432B-81FC-B550EEADE05B}" presName="sibTrans" presStyleLbl="sibTrans2D1" presStyleIdx="0" presStyleCnt="2"/>
      <dgm:spPr/>
    </dgm:pt>
    <dgm:pt modelId="{FC7F00D1-EAA4-4534-9E5E-ADD460F7B398}" type="pres">
      <dgm:prSet presAssocID="{D5F167EC-6EB8-432B-81FC-B550EEADE05B}" presName="connectorText" presStyleLbl="sibTrans2D1" presStyleIdx="0" presStyleCnt="2"/>
      <dgm:spPr/>
    </dgm:pt>
    <dgm:pt modelId="{D2A9E592-3408-4638-AEA9-135ACD0CB48A}" type="pres">
      <dgm:prSet presAssocID="{FEC7BE8F-E1F0-4318-A404-D09BC3E20895}" presName="node" presStyleLbl="node1" presStyleIdx="1" presStyleCnt="3">
        <dgm:presLayoutVars>
          <dgm:bulletEnabled val="1"/>
        </dgm:presLayoutVars>
      </dgm:prSet>
      <dgm:spPr/>
    </dgm:pt>
    <dgm:pt modelId="{9AFC3025-E3E6-45E5-ABCB-44C0CA5D5469}" type="pres">
      <dgm:prSet presAssocID="{AE9769D5-FEEC-4EA5-A567-6FE98064E6B8}" presName="sibTrans" presStyleLbl="sibTrans2D1" presStyleIdx="1" presStyleCnt="2"/>
      <dgm:spPr/>
    </dgm:pt>
    <dgm:pt modelId="{480D3FBF-A719-4D27-9482-38DCF22D3A66}" type="pres">
      <dgm:prSet presAssocID="{AE9769D5-FEEC-4EA5-A567-6FE98064E6B8}" presName="connectorText" presStyleLbl="sibTrans2D1" presStyleIdx="1" presStyleCnt="2"/>
      <dgm:spPr/>
    </dgm:pt>
    <dgm:pt modelId="{545B59A4-E463-43DC-BC06-ECE6F1F451A2}" type="pres">
      <dgm:prSet presAssocID="{D7412445-21A9-4776-8C9C-9EF22C9905C9}" presName="node" presStyleLbl="node1" presStyleIdx="2" presStyleCnt="3">
        <dgm:presLayoutVars>
          <dgm:bulletEnabled val="1"/>
        </dgm:presLayoutVars>
      </dgm:prSet>
      <dgm:spPr/>
    </dgm:pt>
  </dgm:ptLst>
  <dgm:cxnLst>
    <dgm:cxn modelId="{78E00806-B14B-4E35-83D0-C339CBF35E6F}" type="presOf" srcId="{D5F167EC-6EB8-432B-81FC-B550EEADE05B}" destId="{08B26D95-7252-48D3-9F09-BD9D70F2DF41}" srcOrd="0" destOrd="0" presId="urn:microsoft.com/office/officeart/2005/8/layout/process1"/>
    <dgm:cxn modelId="{402B6013-FA90-4ED1-ABE2-F8BCB3140CEC}" srcId="{9BD48FC7-47CD-4B0F-98BE-6CA84D5CD3BC}" destId="{FEC7BE8F-E1F0-4318-A404-D09BC3E20895}" srcOrd="1" destOrd="0" parTransId="{B82CC030-CD29-4E29-8391-D286AE02D1EB}" sibTransId="{AE9769D5-FEEC-4EA5-A567-6FE98064E6B8}"/>
    <dgm:cxn modelId="{8D8EAB2D-9944-4B37-B0AB-A5C5B22373FA}" type="presOf" srcId="{D7412445-21A9-4776-8C9C-9EF22C9905C9}" destId="{545B59A4-E463-43DC-BC06-ECE6F1F451A2}" srcOrd="0" destOrd="0" presId="urn:microsoft.com/office/officeart/2005/8/layout/process1"/>
    <dgm:cxn modelId="{99099237-CA75-4BE0-8CBD-B46B1948192F}" type="presOf" srcId="{D5F167EC-6EB8-432B-81FC-B550EEADE05B}" destId="{FC7F00D1-EAA4-4534-9E5E-ADD460F7B398}" srcOrd="1" destOrd="0" presId="urn:microsoft.com/office/officeart/2005/8/layout/process1"/>
    <dgm:cxn modelId="{94EF1C5B-1F22-4DD2-912F-E9FA797A7D1B}" type="presOf" srcId="{9BD48FC7-47CD-4B0F-98BE-6CA84D5CD3BC}" destId="{B414EDB6-8B34-417E-A93C-1843B7AFAD0B}" srcOrd="0" destOrd="0" presId="urn:microsoft.com/office/officeart/2005/8/layout/process1"/>
    <dgm:cxn modelId="{68CFE790-B609-4A63-AB83-3AB7259990B6}" srcId="{9BD48FC7-47CD-4B0F-98BE-6CA84D5CD3BC}" destId="{8C56BB32-24B3-45EA-B78D-2062FF6482F9}" srcOrd="0" destOrd="0" parTransId="{9B9073E8-CAB5-448E-AA1A-45BD3E1B47E7}" sibTransId="{D5F167EC-6EB8-432B-81FC-B550EEADE05B}"/>
    <dgm:cxn modelId="{D43EEB91-5D97-4DAA-8564-7716F71F54CC}" type="presOf" srcId="{AE9769D5-FEEC-4EA5-A567-6FE98064E6B8}" destId="{9AFC3025-E3E6-45E5-ABCB-44C0CA5D5469}" srcOrd="0" destOrd="0" presId="urn:microsoft.com/office/officeart/2005/8/layout/process1"/>
    <dgm:cxn modelId="{1AC5549C-74BD-467C-81D1-E10E4A15B531}" type="presOf" srcId="{FEC7BE8F-E1F0-4318-A404-D09BC3E20895}" destId="{D2A9E592-3408-4638-AEA9-135ACD0CB48A}" srcOrd="0" destOrd="0" presId="urn:microsoft.com/office/officeart/2005/8/layout/process1"/>
    <dgm:cxn modelId="{6E5B47BE-0D95-4F32-8B3C-748534199AC8}" srcId="{9BD48FC7-47CD-4B0F-98BE-6CA84D5CD3BC}" destId="{D7412445-21A9-4776-8C9C-9EF22C9905C9}" srcOrd="2" destOrd="0" parTransId="{7F0E5CB4-6424-4479-9E89-24FA222C78E6}" sibTransId="{1B9BCC90-FD91-4926-87D9-E52B89ABB614}"/>
    <dgm:cxn modelId="{E05A6DCE-7732-4ED6-9B39-035382039836}" type="presOf" srcId="{AE9769D5-FEEC-4EA5-A567-6FE98064E6B8}" destId="{480D3FBF-A719-4D27-9482-38DCF22D3A66}" srcOrd="1" destOrd="0" presId="urn:microsoft.com/office/officeart/2005/8/layout/process1"/>
    <dgm:cxn modelId="{B77A60D5-8E4B-4A50-9A06-795A7E2EB852}" type="presOf" srcId="{8C56BB32-24B3-45EA-B78D-2062FF6482F9}" destId="{0A01D98F-6E6A-4014-9D72-8F9C76FA9EA2}" srcOrd="0" destOrd="0" presId="urn:microsoft.com/office/officeart/2005/8/layout/process1"/>
    <dgm:cxn modelId="{854D0C52-8EE4-43BB-8F99-167304E0B41A}" type="presParOf" srcId="{B414EDB6-8B34-417E-A93C-1843B7AFAD0B}" destId="{0A01D98F-6E6A-4014-9D72-8F9C76FA9EA2}" srcOrd="0" destOrd="0" presId="urn:microsoft.com/office/officeart/2005/8/layout/process1"/>
    <dgm:cxn modelId="{613BD378-1A84-4BBC-840C-C94B45B909FD}" type="presParOf" srcId="{B414EDB6-8B34-417E-A93C-1843B7AFAD0B}" destId="{08B26D95-7252-48D3-9F09-BD9D70F2DF41}" srcOrd="1" destOrd="0" presId="urn:microsoft.com/office/officeart/2005/8/layout/process1"/>
    <dgm:cxn modelId="{0EA253B9-28F4-4862-85F3-967E83E9FD55}" type="presParOf" srcId="{08B26D95-7252-48D3-9F09-BD9D70F2DF41}" destId="{FC7F00D1-EAA4-4534-9E5E-ADD460F7B398}" srcOrd="0" destOrd="0" presId="urn:microsoft.com/office/officeart/2005/8/layout/process1"/>
    <dgm:cxn modelId="{3514F0D5-0C96-44CC-8182-657994FA3C27}" type="presParOf" srcId="{B414EDB6-8B34-417E-A93C-1843B7AFAD0B}" destId="{D2A9E592-3408-4638-AEA9-135ACD0CB48A}" srcOrd="2" destOrd="0" presId="urn:microsoft.com/office/officeart/2005/8/layout/process1"/>
    <dgm:cxn modelId="{E52169C0-EBE1-4B23-904D-8AA314F69C5D}" type="presParOf" srcId="{B414EDB6-8B34-417E-A93C-1843B7AFAD0B}" destId="{9AFC3025-E3E6-45E5-ABCB-44C0CA5D5469}" srcOrd="3" destOrd="0" presId="urn:microsoft.com/office/officeart/2005/8/layout/process1"/>
    <dgm:cxn modelId="{38959481-0D92-4D32-861C-45ACC4649972}" type="presParOf" srcId="{9AFC3025-E3E6-45E5-ABCB-44C0CA5D5469}" destId="{480D3FBF-A719-4D27-9482-38DCF22D3A66}" srcOrd="0" destOrd="0" presId="urn:microsoft.com/office/officeart/2005/8/layout/process1"/>
    <dgm:cxn modelId="{FEDF9BE8-2B61-4638-ACB6-1FD67269CA80}" type="presParOf" srcId="{B414EDB6-8B34-417E-A93C-1843B7AFAD0B}" destId="{545B59A4-E463-43DC-BC06-ECE6F1F451A2}" srcOrd="4" destOrd="0" presId="urn:microsoft.com/office/officeart/2005/8/layout/process1"/>
  </dgm:cxnLst>
  <dgm:bg/>
  <dgm:whole/>
  <dgm:extLst>
    <a:ext uri="http://schemas.microsoft.com/office/drawing/2008/diagram">
      <dsp:dataModelExt xmlns:dsp="http://schemas.microsoft.com/office/drawing/2008/diagram" relId="rId6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01D98F-6E6A-4014-9D72-8F9C76FA9EA2}">
      <dsp:nvSpPr>
        <dsp:cNvPr id="0" name=""/>
        <dsp:cNvSpPr/>
      </dsp:nvSpPr>
      <dsp:spPr>
        <a:xfrm>
          <a:off x="4635" y="255851"/>
          <a:ext cx="1385536" cy="831321"/>
        </a:xfrm>
        <a:prstGeom prst="roundRect">
          <a:avLst>
            <a:gd name="adj" fmla="val 10000"/>
          </a:avLst>
        </a:prstGeom>
        <a:solidFill>
          <a:schemeClr val="accent1">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cs-CZ" sz="1600" b="1" kern="1200">
              <a:latin typeface="Calibri" panose="020F0502020204030204" pitchFamily="34" charset="0"/>
              <a:ea typeface="Calibri" panose="020F0502020204030204" pitchFamily="34" charset="0"/>
              <a:cs typeface="Calibri" panose="020F0502020204030204" pitchFamily="34" charset="0"/>
            </a:rPr>
            <a:t>Opatření</a:t>
          </a:r>
        </a:p>
      </dsp:txBody>
      <dsp:txXfrm>
        <a:off x="28984" y="280200"/>
        <a:ext cx="1336838" cy="782623"/>
      </dsp:txXfrm>
    </dsp:sp>
    <dsp:sp modelId="{08B26D95-7252-48D3-9F09-BD9D70F2DF41}">
      <dsp:nvSpPr>
        <dsp:cNvPr id="0" name=""/>
        <dsp:cNvSpPr/>
      </dsp:nvSpPr>
      <dsp:spPr>
        <a:xfrm>
          <a:off x="1528725" y="499705"/>
          <a:ext cx="293733" cy="343613"/>
        </a:xfrm>
        <a:prstGeom prst="rightArrow">
          <a:avLst>
            <a:gd name="adj1" fmla="val 60000"/>
            <a:gd name="adj2" fmla="val 50000"/>
          </a:avLst>
        </a:prstGeom>
        <a:solidFill>
          <a:schemeClr val="accent1">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cs-CZ" sz="1600" b="1" kern="1200">
            <a:latin typeface="Calibri" panose="020F0502020204030204" pitchFamily="34" charset="0"/>
            <a:ea typeface="Calibri" panose="020F0502020204030204" pitchFamily="34" charset="0"/>
            <a:cs typeface="Calibri" panose="020F0502020204030204" pitchFamily="34" charset="0"/>
          </a:endParaRPr>
        </a:p>
      </dsp:txBody>
      <dsp:txXfrm>
        <a:off x="1528725" y="568428"/>
        <a:ext cx="205613" cy="206167"/>
      </dsp:txXfrm>
    </dsp:sp>
    <dsp:sp modelId="{D2A9E592-3408-4638-AEA9-135ACD0CB48A}">
      <dsp:nvSpPr>
        <dsp:cNvPr id="0" name=""/>
        <dsp:cNvSpPr/>
      </dsp:nvSpPr>
      <dsp:spPr>
        <a:xfrm>
          <a:off x="1944386" y="255851"/>
          <a:ext cx="1385536" cy="831321"/>
        </a:xfrm>
        <a:prstGeom prst="roundRect">
          <a:avLst>
            <a:gd name="adj" fmla="val 10000"/>
          </a:avLst>
        </a:prstGeom>
        <a:solidFill>
          <a:schemeClr val="accent1">
            <a:shade val="50000"/>
            <a:hueOff val="259283"/>
            <a:satOff val="-42220"/>
            <a:lumOff val="345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cs-CZ" sz="1600" b="1" kern="1200">
              <a:latin typeface="Calibri" panose="020F0502020204030204" pitchFamily="34" charset="0"/>
              <a:ea typeface="Calibri" panose="020F0502020204030204" pitchFamily="34" charset="0"/>
              <a:cs typeface="Calibri" panose="020F0502020204030204" pitchFamily="34" charset="0"/>
            </a:rPr>
            <a:t>Předpoklá-daný dopad</a:t>
          </a:r>
        </a:p>
      </dsp:txBody>
      <dsp:txXfrm>
        <a:off x="1968735" y="280200"/>
        <a:ext cx="1336838" cy="782623"/>
      </dsp:txXfrm>
    </dsp:sp>
    <dsp:sp modelId="{9AFC3025-E3E6-45E5-ABCB-44C0CA5D5469}">
      <dsp:nvSpPr>
        <dsp:cNvPr id="0" name=""/>
        <dsp:cNvSpPr/>
      </dsp:nvSpPr>
      <dsp:spPr>
        <a:xfrm>
          <a:off x="3468476" y="499705"/>
          <a:ext cx="293733" cy="343613"/>
        </a:xfrm>
        <a:prstGeom prst="rightArrow">
          <a:avLst>
            <a:gd name="adj1" fmla="val 60000"/>
            <a:gd name="adj2" fmla="val 50000"/>
          </a:avLst>
        </a:prstGeom>
        <a:solidFill>
          <a:schemeClr val="accent1">
            <a:shade val="90000"/>
            <a:hueOff val="412345"/>
            <a:satOff val="-64012"/>
            <a:lumOff val="4612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cs-CZ" sz="1600" b="1" kern="1200">
            <a:latin typeface="Calibri" panose="020F0502020204030204" pitchFamily="34" charset="0"/>
            <a:ea typeface="Calibri" panose="020F0502020204030204" pitchFamily="34" charset="0"/>
            <a:cs typeface="Calibri" panose="020F0502020204030204" pitchFamily="34" charset="0"/>
          </a:endParaRPr>
        </a:p>
      </dsp:txBody>
      <dsp:txXfrm>
        <a:off x="3468476" y="568428"/>
        <a:ext cx="205613" cy="206167"/>
      </dsp:txXfrm>
    </dsp:sp>
    <dsp:sp modelId="{545B59A4-E463-43DC-BC06-ECE6F1F451A2}">
      <dsp:nvSpPr>
        <dsp:cNvPr id="0" name=""/>
        <dsp:cNvSpPr/>
      </dsp:nvSpPr>
      <dsp:spPr>
        <a:xfrm>
          <a:off x="3884137" y="255851"/>
          <a:ext cx="1385536" cy="831321"/>
        </a:xfrm>
        <a:prstGeom prst="roundRect">
          <a:avLst>
            <a:gd name="adj" fmla="val 10000"/>
          </a:avLst>
        </a:prstGeom>
        <a:solidFill>
          <a:schemeClr val="accent1">
            <a:shade val="50000"/>
            <a:hueOff val="259283"/>
            <a:satOff val="-42220"/>
            <a:lumOff val="345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cs-CZ" sz="1600" b="1" kern="1200">
              <a:latin typeface="Calibri" panose="020F0502020204030204" pitchFamily="34" charset="0"/>
              <a:ea typeface="Calibri" panose="020F0502020204030204" pitchFamily="34" charset="0"/>
              <a:cs typeface="Calibri" panose="020F0502020204030204" pitchFamily="34" charset="0"/>
            </a:rPr>
            <a:t>Měřitelný indikátor</a:t>
          </a:r>
        </a:p>
      </dsp:txBody>
      <dsp:txXfrm>
        <a:off x="3908486" y="280200"/>
        <a:ext cx="1336838" cy="782623"/>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01D98F-6E6A-4014-9D72-8F9C76FA9EA2}">
      <dsp:nvSpPr>
        <dsp:cNvPr id="0" name=""/>
        <dsp:cNvSpPr/>
      </dsp:nvSpPr>
      <dsp:spPr>
        <a:xfrm>
          <a:off x="4635" y="255851"/>
          <a:ext cx="1385536" cy="831321"/>
        </a:xfrm>
        <a:prstGeom prst="roundRect">
          <a:avLst>
            <a:gd name="adj" fmla="val 10000"/>
          </a:avLst>
        </a:prstGeom>
        <a:solidFill>
          <a:srgbClr val="00A0B8">
            <a:shade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cs-CZ" sz="1600" b="1" kern="1200">
              <a:solidFill>
                <a:sysClr val="window" lastClr="FFFFFF"/>
              </a:solidFill>
              <a:latin typeface="Constantia"/>
              <a:ea typeface="+mn-ea"/>
              <a:cs typeface="+mn-cs"/>
            </a:rPr>
            <a:t>Opatření</a:t>
          </a:r>
        </a:p>
      </dsp:txBody>
      <dsp:txXfrm>
        <a:off x="28984" y="280200"/>
        <a:ext cx="1336838" cy="782623"/>
      </dsp:txXfrm>
    </dsp:sp>
    <dsp:sp modelId="{08B26D95-7252-48D3-9F09-BD9D70F2DF41}">
      <dsp:nvSpPr>
        <dsp:cNvPr id="0" name=""/>
        <dsp:cNvSpPr/>
      </dsp:nvSpPr>
      <dsp:spPr>
        <a:xfrm>
          <a:off x="1528725" y="499705"/>
          <a:ext cx="293733" cy="343613"/>
        </a:xfrm>
        <a:prstGeom prst="rightArrow">
          <a:avLst>
            <a:gd name="adj1" fmla="val 60000"/>
            <a:gd name="adj2" fmla="val 50000"/>
          </a:avLst>
        </a:prstGeom>
        <a:solidFill>
          <a:srgbClr val="00A0B8">
            <a:shade val="9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cs-CZ" sz="1600" b="1" kern="1200">
            <a:solidFill>
              <a:sysClr val="window" lastClr="FFFFFF"/>
            </a:solidFill>
            <a:latin typeface="Constantia"/>
            <a:ea typeface="+mn-ea"/>
            <a:cs typeface="+mn-cs"/>
          </a:endParaRPr>
        </a:p>
      </dsp:txBody>
      <dsp:txXfrm>
        <a:off x="1528725" y="568428"/>
        <a:ext cx="205613" cy="206167"/>
      </dsp:txXfrm>
    </dsp:sp>
    <dsp:sp modelId="{D2A9E592-3408-4638-AEA9-135ACD0CB48A}">
      <dsp:nvSpPr>
        <dsp:cNvPr id="0" name=""/>
        <dsp:cNvSpPr/>
      </dsp:nvSpPr>
      <dsp:spPr>
        <a:xfrm>
          <a:off x="1944386" y="255851"/>
          <a:ext cx="1385536" cy="831321"/>
        </a:xfrm>
        <a:prstGeom prst="roundRect">
          <a:avLst>
            <a:gd name="adj" fmla="val 10000"/>
          </a:avLst>
        </a:prstGeom>
        <a:solidFill>
          <a:srgbClr val="00A0B8">
            <a:shade val="50000"/>
            <a:hueOff val="259283"/>
            <a:satOff val="-42220"/>
            <a:lumOff val="3454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cs-CZ" sz="1600" b="1" kern="1200">
              <a:solidFill>
                <a:sysClr val="window" lastClr="FFFFFF"/>
              </a:solidFill>
              <a:latin typeface="Constantia"/>
              <a:ea typeface="+mn-ea"/>
              <a:cs typeface="+mn-cs"/>
            </a:rPr>
            <a:t>Předpoklá-daný dopad</a:t>
          </a:r>
        </a:p>
      </dsp:txBody>
      <dsp:txXfrm>
        <a:off x="1968735" y="280200"/>
        <a:ext cx="1336838" cy="782623"/>
      </dsp:txXfrm>
    </dsp:sp>
    <dsp:sp modelId="{9AFC3025-E3E6-45E5-ABCB-44C0CA5D5469}">
      <dsp:nvSpPr>
        <dsp:cNvPr id="0" name=""/>
        <dsp:cNvSpPr/>
      </dsp:nvSpPr>
      <dsp:spPr>
        <a:xfrm>
          <a:off x="3468476" y="499705"/>
          <a:ext cx="293733" cy="343613"/>
        </a:xfrm>
        <a:prstGeom prst="rightArrow">
          <a:avLst>
            <a:gd name="adj1" fmla="val 60000"/>
            <a:gd name="adj2" fmla="val 50000"/>
          </a:avLst>
        </a:prstGeom>
        <a:solidFill>
          <a:srgbClr val="00A0B8">
            <a:shade val="90000"/>
            <a:hueOff val="412345"/>
            <a:satOff val="-64012"/>
            <a:lumOff val="46128"/>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cs-CZ" sz="1600" b="1" kern="1200">
            <a:solidFill>
              <a:sysClr val="window" lastClr="FFFFFF"/>
            </a:solidFill>
            <a:latin typeface="Constantia"/>
            <a:ea typeface="+mn-ea"/>
            <a:cs typeface="+mn-cs"/>
          </a:endParaRPr>
        </a:p>
      </dsp:txBody>
      <dsp:txXfrm>
        <a:off x="3468476" y="568428"/>
        <a:ext cx="205613" cy="206167"/>
      </dsp:txXfrm>
    </dsp:sp>
    <dsp:sp modelId="{545B59A4-E463-43DC-BC06-ECE6F1F451A2}">
      <dsp:nvSpPr>
        <dsp:cNvPr id="0" name=""/>
        <dsp:cNvSpPr/>
      </dsp:nvSpPr>
      <dsp:spPr>
        <a:xfrm>
          <a:off x="3884137" y="255851"/>
          <a:ext cx="1385536" cy="831321"/>
        </a:xfrm>
        <a:prstGeom prst="roundRect">
          <a:avLst>
            <a:gd name="adj" fmla="val 10000"/>
          </a:avLst>
        </a:prstGeom>
        <a:solidFill>
          <a:srgbClr val="00A0B8">
            <a:shade val="50000"/>
            <a:hueOff val="259283"/>
            <a:satOff val="-42220"/>
            <a:lumOff val="3454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cs-CZ" sz="1600" b="1" kern="1200">
              <a:solidFill>
                <a:sysClr val="window" lastClr="FFFFFF"/>
              </a:solidFill>
              <a:latin typeface="Constantia"/>
              <a:ea typeface="+mn-ea"/>
              <a:cs typeface="+mn-cs"/>
            </a:rPr>
            <a:t>Měřitelný indikátor</a:t>
          </a:r>
        </a:p>
      </dsp:txBody>
      <dsp:txXfrm>
        <a:off x="3908486" y="280200"/>
        <a:ext cx="1336838" cy="782623"/>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01D98F-6E6A-4014-9D72-8F9C76FA9EA2}">
      <dsp:nvSpPr>
        <dsp:cNvPr id="0" name=""/>
        <dsp:cNvSpPr/>
      </dsp:nvSpPr>
      <dsp:spPr>
        <a:xfrm>
          <a:off x="7206" y="0"/>
          <a:ext cx="1384183" cy="1381125"/>
        </a:xfrm>
        <a:prstGeom prst="roundRect">
          <a:avLst>
            <a:gd name="adj" fmla="val 10000"/>
          </a:avLst>
        </a:prstGeom>
        <a:solidFill>
          <a:schemeClr val="accent1">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t>Odstraňování bariér v zapojování do předškolního vzdělávání v Karlovarském a Ústeckém kraji</a:t>
          </a:r>
        </a:p>
      </dsp:txBody>
      <dsp:txXfrm>
        <a:off x="47658" y="40452"/>
        <a:ext cx="1303279" cy="1300221"/>
      </dsp:txXfrm>
    </dsp:sp>
    <dsp:sp modelId="{08B26D95-7252-48D3-9F09-BD9D70F2DF41}">
      <dsp:nvSpPr>
        <dsp:cNvPr id="0" name=""/>
        <dsp:cNvSpPr/>
      </dsp:nvSpPr>
      <dsp:spPr>
        <a:xfrm>
          <a:off x="1529808" y="518923"/>
          <a:ext cx="293446" cy="343277"/>
        </a:xfrm>
        <a:prstGeom prst="rightArrow">
          <a:avLst>
            <a:gd name="adj1" fmla="val 60000"/>
            <a:gd name="adj2" fmla="val 50000"/>
          </a:avLst>
        </a:prstGeom>
        <a:solidFill>
          <a:schemeClr val="accent1">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cs-CZ" sz="1100" kern="1200"/>
        </a:p>
      </dsp:txBody>
      <dsp:txXfrm>
        <a:off x="1529808" y="587578"/>
        <a:ext cx="205412" cy="205967"/>
      </dsp:txXfrm>
    </dsp:sp>
    <dsp:sp modelId="{D2A9E592-3408-4638-AEA9-135ACD0CB48A}">
      <dsp:nvSpPr>
        <dsp:cNvPr id="0" name=""/>
        <dsp:cNvSpPr/>
      </dsp:nvSpPr>
      <dsp:spPr>
        <a:xfrm>
          <a:off x="1945063" y="0"/>
          <a:ext cx="1384183" cy="1381125"/>
        </a:xfrm>
        <a:prstGeom prst="roundRect">
          <a:avLst>
            <a:gd name="adj" fmla="val 10000"/>
          </a:avLst>
        </a:prstGeom>
        <a:solidFill>
          <a:schemeClr val="accent1">
            <a:shade val="50000"/>
            <a:hueOff val="259283"/>
            <a:satOff val="-42220"/>
            <a:lumOff val="345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t>Zvýšení zájmu o docházku do předškolního vzdělávání v dotčených krajích</a:t>
          </a:r>
        </a:p>
      </dsp:txBody>
      <dsp:txXfrm>
        <a:off x="1985515" y="40452"/>
        <a:ext cx="1303279" cy="1300221"/>
      </dsp:txXfrm>
    </dsp:sp>
    <dsp:sp modelId="{9AFC3025-E3E6-45E5-ABCB-44C0CA5D5469}">
      <dsp:nvSpPr>
        <dsp:cNvPr id="0" name=""/>
        <dsp:cNvSpPr/>
      </dsp:nvSpPr>
      <dsp:spPr>
        <a:xfrm>
          <a:off x="3467665" y="518923"/>
          <a:ext cx="293446" cy="343277"/>
        </a:xfrm>
        <a:prstGeom prst="rightArrow">
          <a:avLst>
            <a:gd name="adj1" fmla="val 60000"/>
            <a:gd name="adj2" fmla="val 50000"/>
          </a:avLst>
        </a:prstGeom>
        <a:solidFill>
          <a:schemeClr val="accent1">
            <a:shade val="90000"/>
            <a:hueOff val="412345"/>
            <a:satOff val="-64012"/>
            <a:lumOff val="4612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cs-CZ" sz="1100" kern="1200"/>
        </a:p>
      </dsp:txBody>
      <dsp:txXfrm>
        <a:off x="3467665" y="587578"/>
        <a:ext cx="205412" cy="205967"/>
      </dsp:txXfrm>
    </dsp:sp>
    <dsp:sp modelId="{545B59A4-E463-43DC-BC06-ECE6F1F451A2}">
      <dsp:nvSpPr>
        <dsp:cNvPr id="0" name=""/>
        <dsp:cNvSpPr/>
      </dsp:nvSpPr>
      <dsp:spPr>
        <a:xfrm>
          <a:off x="3882920" y="0"/>
          <a:ext cx="1384183" cy="1381125"/>
        </a:xfrm>
        <a:prstGeom prst="roundRect">
          <a:avLst>
            <a:gd name="adj" fmla="val 10000"/>
          </a:avLst>
        </a:prstGeom>
        <a:solidFill>
          <a:schemeClr val="accent1">
            <a:shade val="50000"/>
            <a:hueOff val="259283"/>
            <a:satOff val="-42220"/>
            <a:lumOff val="345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t>Zvýšení podílu dětí, které se zapojily do vzdělávání z příslušných populačních ročníků v Karlovarském a Ústeckém kraji</a:t>
          </a:r>
        </a:p>
      </dsp:txBody>
      <dsp:txXfrm>
        <a:off x="3923372" y="40452"/>
        <a:ext cx="1303279" cy="1300221"/>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01D98F-6E6A-4014-9D72-8F9C76FA9EA2}">
      <dsp:nvSpPr>
        <dsp:cNvPr id="0" name=""/>
        <dsp:cNvSpPr/>
      </dsp:nvSpPr>
      <dsp:spPr>
        <a:xfrm>
          <a:off x="4635" y="41539"/>
          <a:ext cx="1385536" cy="831321"/>
        </a:xfrm>
        <a:prstGeom prst="roundRect">
          <a:avLst>
            <a:gd name="adj" fmla="val 10000"/>
          </a:avLst>
        </a:prstGeom>
        <a:solidFill>
          <a:schemeClr val="accent1">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b="0" kern="1200">
              <a:latin typeface="Calibri" panose="020F0502020204030204" pitchFamily="34" charset="0"/>
              <a:ea typeface="Calibri" panose="020F0502020204030204" pitchFamily="34" charset="0"/>
              <a:cs typeface="Calibri" panose="020F0502020204030204" pitchFamily="34" charset="0"/>
            </a:rPr>
            <a:t>Navýšení kapacit v předškolním vzdělávání</a:t>
          </a:r>
        </a:p>
      </dsp:txBody>
      <dsp:txXfrm>
        <a:off x="28984" y="65888"/>
        <a:ext cx="1336838" cy="782623"/>
      </dsp:txXfrm>
    </dsp:sp>
    <dsp:sp modelId="{08B26D95-7252-48D3-9F09-BD9D70F2DF41}">
      <dsp:nvSpPr>
        <dsp:cNvPr id="0" name=""/>
        <dsp:cNvSpPr/>
      </dsp:nvSpPr>
      <dsp:spPr>
        <a:xfrm>
          <a:off x="1528725" y="285393"/>
          <a:ext cx="293733" cy="343613"/>
        </a:xfrm>
        <a:prstGeom prst="rightArrow">
          <a:avLst>
            <a:gd name="adj1" fmla="val 60000"/>
            <a:gd name="adj2" fmla="val 50000"/>
          </a:avLst>
        </a:prstGeom>
        <a:solidFill>
          <a:schemeClr val="accent1">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cs-CZ" sz="1100" kern="1200">
            <a:latin typeface="Calibri" panose="020F0502020204030204" pitchFamily="34" charset="0"/>
            <a:ea typeface="Calibri" panose="020F0502020204030204" pitchFamily="34" charset="0"/>
            <a:cs typeface="Calibri" panose="020F0502020204030204" pitchFamily="34" charset="0"/>
          </a:endParaRPr>
        </a:p>
      </dsp:txBody>
      <dsp:txXfrm>
        <a:off x="1528725" y="354116"/>
        <a:ext cx="205613" cy="206167"/>
      </dsp:txXfrm>
    </dsp:sp>
    <dsp:sp modelId="{D2A9E592-3408-4638-AEA9-135ACD0CB48A}">
      <dsp:nvSpPr>
        <dsp:cNvPr id="0" name=""/>
        <dsp:cNvSpPr/>
      </dsp:nvSpPr>
      <dsp:spPr>
        <a:xfrm>
          <a:off x="1944386" y="41539"/>
          <a:ext cx="1385536" cy="831321"/>
        </a:xfrm>
        <a:prstGeom prst="roundRect">
          <a:avLst>
            <a:gd name="adj" fmla="val 10000"/>
          </a:avLst>
        </a:prstGeom>
        <a:solidFill>
          <a:schemeClr val="accent1">
            <a:shade val="50000"/>
            <a:hueOff val="259283"/>
            <a:satOff val="-42220"/>
            <a:lumOff val="345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Zlepšení dostupnosti předškolního vzdělávání</a:t>
          </a:r>
        </a:p>
      </dsp:txBody>
      <dsp:txXfrm>
        <a:off x="1968735" y="65888"/>
        <a:ext cx="1336838" cy="782623"/>
      </dsp:txXfrm>
    </dsp:sp>
    <dsp:sp modelId="{9AFC3025-E3E6-45E5-ABCB-44C0CA5D5469}">
      <dsp:nvSpPr>
        <dsp:cNvPr id="0" name=""/>
        <dsp:cNvSpPr/>
      </dsp:nvSpPr>
      <dsp:spPr>
        <a:xfrm>
          <a:off x="3468476" y="285393"/>
          <a:ext cx="293733" cy="343613"/>
        </a:xfrm>
        <a:prstGeom prst="rightArrow">
          <a:avLst>
            <a:gd name="adj1" fmla="val 60000"/>
            <a:gd name="adj2" fmla="val 50000"/>
          </a:avLst>
        </a:prstGeom>
        <a:solidFill>
          <a:schemeClr val="accent1">
            <a:shade val="90000"/>
            <a:hueOff val="412345"/>
            <a:satOff val="-64012"/>
            <a:lumOff val="4612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cs-CZ" sz="1100" kern="1200">
            <a:latin typeface="Calibri" panose="020F0502020204030204" pitchFamily="34" charset="0"/>
            <a:ea typeface="Calibri" panose="020F0502020204030204" pitchFamily="34" charset="0"/>
            <a:cs typeface="Calibri" panose="020F0502020204030204" pitchFamily="34" charset="0"/>
          </a:endParaRPr>
        </a:p>
      </dsp:txBody>
      <dsp:txXfrm>
        <a:off x="3468476" y="354116"/>
        <a:ext cx="205613" cy="206167"/>
      </dsp:txXfrm>
    </dsp:sp>
    <dsp:sp modelId="{545B59A4-E463-43DC-BC06-ECE6F1F451A2}">
      <dsp:nvSpPr>
        <dsp:cNvPr id="0" name=""/>
        <dsp:cNvSpPr/>
      </dsp:nvSpPr>
      <dsp:spPr>
        <a:xfrm>
          <a:off x="3884137" y="41539"/>
          <a:ext cx="1385536" cy="831321"/>
        </a:xfrm>
        <a:prstGeom prst="roundRect">
          <a:avLst>
            <a:gd name="adj" fmla="val 10000"/>
          </a:avLst>
        </a:prstGeom>
        <a:solidFill>
          <a:schemeClr val="accent1">
            <a:shade val="50000"/>
            <a:hueOff val="259283"/>
            <a:satOff val="-42220"/>
            <a:lumOff val="345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Nižší podíl zamítnutých žádostí o přijetí i u 2letých dětí</a:t>
          </a:r>
        </a:p>
      </dsp:txBody>
      <dsp:txXfrm>
        <a:off x="3908486" y="65888"/>
        <a:ext cx="1336838" cy="782623"/>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01D98F-6E6A-4014-9D72-8F9C76FA9EA2}">
      <dsp:nvSpPr>
        <dsp:cNvPr id="0" name=""/>
        <dsp:cNvSpPr/>
      </dsp:nvSpPr>
      <dsp:spPr>
        <a:xfrm>
          <a:off x="4635" y="2570"/>
          <a:ext cx="1385536" cy="909258"/>
        </a:xfrm>
        <a:prstGeom prst="roundRect">
          <a:avLst>
            <a:gd name="adj" fmla="val 10000"/>
          </a:avLst>
        </a:prstGeom>
        <a:solidFill>
          <a:schemeClr val="accent1">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Podpora zřizovatelů při rozšiřování kapacit MŠ v lokalitách s převisem poptávky</a:t>
          </a:r>
        </a:p>
      </dsp:txBody>
      <dsp:txXfrm>
        <a:off x="31266" y="29201"/>
        <a:ext cx="1332274" cy="855996"/>
      </dsp:txXfrm>
    </dsp:sp>
    <dsp:sp modelId="{08B26D95-7252-48D3-9F09-BD9D70F2DF41}">
      <dsp:nvSpPr>
        <dsp:cNvPr id="0" name=""/>
        <dsp:cNvSpPr/>
      </dsp:nvSpPr>
      <dsp:spPr>
        <a:xfrm>
          <a:off x="1528725" y="285393"/>
          <a:ext cx="293733" cy="343613"/>
        </a:xfrm>
        <a:prstGeom prst="rightArrow">
          <a:avLst>
            <a:gd name="adj1" fmla="val 60000"/>
            <a:gd name="adj2" fmla="val 50000"/>
          </a:avLst>
        </a:prstGeom>
        <a:solidFill>
          <a:schemeClr val="accent1">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cs-CZ" sz="1100" kern="1200">
            <a:latin typeface="Calibri" panose="020F0502020204030204" pitchFamily="34" charset="0"/>
            <a:ea typeface="Calibri" panose="020F0502020204030204" pitchFamily="34" charset="0"/>
            <a:cs typeface="Calibri" panose="020F0502020204030204" pitchFamily="34" charset="0"/>
          </a:endParaRPr>
        </a:p>
      </dsp:txBody>
      <dsp:txXfrm>
        <a:off x="1528725" y="354116"/>
        <a:ext cx="205613" cy="206167"/>
      </dsp:txXfrm>
    </dsp:sp>
    <dsp:sp modelId="{D2A9E592-3408-4638-AEA9-135ACD0CB48A}">
      <dsp:nvSpPr>
        <dsp:cNvPr id="0" name=""/>
        <dsp:cNvSpPr/>
      </dsp:nvSpPr>
      <dsp:spPr>
        <a:xfrm>
          <a:off x="1944386" y="2570"/>
          <a:ext cx="1385536" cy="909258"/>
        </a:xfrm>
        <a:prstGeom prst="roundRect">
          <a:avLst>
            <a:gd name="adj" fmla="val 10000"/>
          </a:avLst>
        </a:prstGeom>
        <a:solidFill>
          <a:schemeClr val="accent1">
            <a:shade val="50000"/>
            <a:hueOff val="259283"/>
            <a:satOff val="-42220"/>
            <a:lumOff val="345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Dostupnější MŠ v lokalitách s převisem poptávky</a:t>
          </a:r>
        </a:p>
      </dsp:txBody>
      <dsp:txXfrm>
        <a:off x="1971017" y="29201"/>
        <a:ext cx="1332274" cy="855996"/>
      </dsp:txXfrm>
    </dsp:sp>
    <dsp:sp modelId="{9AFC3025-E3E6-45E5-ABCB-44C0CA5D5469}">
      <dsp:nvSpPr>
        <dsp:cNvPr id="0" name=""/>
        <dsp:cNvSpPr/>
      </dsp:nvSpPr>
      <dsp:spPr>
        <a:xfrm>
          <a:off x="3468476" y="285393"/>
          <a:ext cx="293733" cy="343613"/>
        </a:xfrm>
        <a:prstGeom prst="rightArrow">
          <a:avLst>
            <a:gd name="adj1" fmla="val 60000"/>
            <a:gd name="adj2" fmla="val 50000"/>
          </a:avLst>
        </a:prstGeom>
        <a:solidFill>
          <a:schemeClr val="accent1">
            <a:shade val="90000"/>
            <a:hueOff val="412345"/>
            <a:satOff val="-64012"/>
            <a:lumOff val="4612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cs-CZ" sz="1100" kern="1200">
            <a:latin typeface="Calibri" panose="020F0502020204030204" pitchFamily="34" charset="0"/>
            <a:ea typeface="Calibri" panose="020F0502020204030204" pitchFamily="34" charset="0"/>
            <a:cs typeface="Calibri" panose="020F0502020204030204" pitchFamily="34" charset="0"/>
          </a:endParaRPr>
        </a:p>
      </dsp:txBody>
      <dsp:txXfrm>
        <a:off x="3468476" y="354116"/>
        <a:ext cx="205613" cy="206167"/>
      </dsp:txXfrm>
    </dsp:sp>
    <dsp:sp modelId="{EF9A66B9-0C8F-4345-BDA6-73E01D6C3D88}">
      <dsp:nvSpPr>
        <dsp:cNvPr id="0" name=""/>
        <dsp:cNvSpPr/>
      </dsp:nvSpPr>
      <dsp:spPr>
        <a:xfrm>
          <a:off x="3884137" y="2570"/>
          <a:ext cx="1385536" cy="909258"/>
        </a:xfrm>
        <a:prstGeom prst="roundRect">
          <a:avLst>
            <a:gd name="adj" fmla="val 10000"/>
          </a:avLst>
        </a:prstGeom>
        <a:solidFill>
          <a:schemeClr val="accent1">
            <a:shade val="50000"/>
            <a:hueOff val="259283"/>
            <a:satOff val="-42220"/>
            <a:lumOff val="345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Navýšení kapacity MŠ, navýšení počtu dětí v MŠ, snížení počtu odmítnutých žádostí </a:t>
          </a:r>
        </a:p>
      </dsp:txBody>
      <dsp:txXfrm>
        <a:off x="3910768" y="29201"/>
        <a:ext cx="1332274" cy="855996"/>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BBAA50-144D-4FE0-B98A-E39434FF2080}">
      <dsp:nvSpPr>
        <dsp:cNvPr id="0" name=""/>
        <dsp:cNvSpPr/>
      </dsp:nvSpPr>
      <dsp:spPr>
        <a:xfrm>
          <a:off x="1037" y="335616"/>
          <a:ext cx="786900" cy="411814"/>
        </a:xfrm>
        <a:prstGeom prst="roundRect">
          <a:avLst>
            <a:gd name="adj" fmla="val 10000"/>
          </a:avLst>
        </a:prstGeom>
        <a:solidFill>
          <a:schemeClr val="accent1">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Typ MŠ</a:t>
          </a:r>
        </a:p>
      </dsp:txBody>
      <dsp:txXfrm>
        <a:off x="13099" y="347678"/>
        <a:ext cx="762776" cy="387690"/>
      </dsp:txXfrm>
    </dsp:sp>
    <dsp:sp modelId="{D35480E2-5883-45EA-A286-0CB2678BC678}">
      <dsp:nvSpPr>
        <dsp:cNvPr id="0" name=""/>
        <dsp:cNvSpPr/>
      </dsp:nvSpPr>
      <dsp:spPr>
        <a:xfrm rot="5400000">
          <a:off x="377274" y="764645"/>
          <a:ext cx="34426" cy="34426"/>
        </a:xfrm>
        <a:prstGeom prst="rightArrow">
          <a:avLst>
            <a:gd name="adj1" fmla="val 66700"/>
            <a:gd name="adj2" fmla="val 50000"/>
          </a:avLst>
        </a:prstGeom>
        <a:solidFill>
          <a:schemeClr val="accent1">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EDC4B64-CD63-4FD4-99A5-20F224ABDA1F}">
      <dsp:nvSpPr>
        <dsp:cNvPr id="0" name=""/>
        <dsp:cNvSpPr/>
      </dsp:nvSpPr>
      <dsp:spPr>
        <a:xfrm>
          <a:off x="1037" y="816285"/>
          <a:ext cx="786900" cy="196725"/>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cs-CZ" sz="900" kern="1200">
              <a:latin typeface="Calibri" panose="020F0502020204030204" pitchFamily="34" charset="0"/>
              <a:ea typeface="Calibri" panose="020F0502020204030204" pitchFamily="34" charset="0"/>
              <a:cs typeface="Calibri" panose="020F0502020204030204" pitchFamily="34" charset="0"/>
            </a:rPr>
            <a:t>Nárůst míst od 31.10.2020 </a:t>
          </a:r>
        </a:p>
      </dsp:txBody>
      <dsp:txXfrm>
        <a:off x="6799" y="822047"/>
        <a:ext cx="775376" cy="185201"/>
      </dsp:txXfrm>
    </dsp:sp>
    <dsp:sp modelId="{D91AE2B5-B9B0-48A3-BAD3-2368F324F328}">
      <dsp:nvSpPr>
        <dsp:cNvPr id="0" name=""/>
        <dsp:cNvSpPr/>
      </dsp:nvSpPr>
      <dsp:spPr>
        <a:xfrm rot="5400000">
          <a:off x="377274" y="1030224"/>
          <a:ext cx="34426" cy="34426"/>
        </a:xfrm>
        <a:prstGeom prst="rightArrow">
          <a:avLst>
            <a:gd name="adj1" fmla="val 66700"/>
            <a:gd name="adj2" fmla="val 50000"/>
          </a:avLst>
        </a:prstGeom>
        <a:solidFill>
          <a:schemeClr val="accent1">
            <a:shade val="90000"/>
            <a:hueOff val="31800"/>
            <a:satOff val="-5523"/>
            <a:lumOff val="324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7A9950D-A174-4910-8942-D86ED4B4E70E}">
      <dsp:nvSpPr>
        <dsp:cNvPr id="0" name=""/>
        <dsp:cNvSpPr/>
      </dsp:nvSpPr>
      <dsp:spPr>
        <a:xfrm>
          <a:off x="1037" y="1081864"/>
          <a:ext cx="786900" cy="196725"/>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cs-CZ" sz="900" kern="1200">
              <a:latin typeface="Calibri" panose="020F0502020204030204" pitchFamily="34" charset="0"/>
              <a:ea typeface="Calibri" panose="020F0502020204030204" pitchFamily="34" charset="0"/>
              <a:cs typeface="Calibri" panose="020F0502020204030204" pitchFamily="34" charset="0"/>
            </a:rPr>
            <a:t>Počet míst k 31.10.2023</a:t>
          </a:r>
        </a:p>
      </dsp:txBody>
      <dsp:txXfrm>
        <a:off x="6799" y="1087626"/>
        <a:ext cx="775376" cy="185201"/>
      </dsp:txXfrm>
    </dsp:sp>
    <dsp:sp modelId="{D9600D8F-D0A6-4F44-A67B-3616FFA516FA}">
      <dsp:nvSpPr>
        <dsp:cNvPr id="0" name=""/>
        <dsp:cNvSpPr/>
      </dsp:nvSpPr>
      <dsp:spPr>
        <a:xfrm>
          <a:off x="898104" y="335616"/>
          <a:ext cx="786900" cy="431923"/>
        </a:xfrm>
        <a:prstGeom prst="roundRect">
          <a:avLst>
            <a:gd name="adj" fmla="val 10000"/>
          </a:avLst>
        </a:prstGeom>
        <a:solidFill>
          <a:schemeClr val="accent1">
            <a:shade val="80000"/>
            <a:hueOff val="69571"/>
            <a:satOff val="-12151"/>
            <a:lumOff val="749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Obecní MŠ</a:t>
          </a:r>
        </a:p>
      </dsp:txBody>
      <dsp:txXfrm>
        <a:off x="910755" y="348267"/>
        <a:ext cx="761598" cy="406621"/>
      </dsp:txXfrm>
    </dsp:sp>
    <dsp:sp modelId="{596E1CCD-5220-44B5-A298-BECE4B6C2E18}">
      <dsp:nvSpPr>
        <dsp:cNvPr id="0" name=""/>
        <dsp:cNvSpPr/>
      </dsp:nvSpPr>
      <dsp:spPr>
        <a:xfrm rot="5400000">
          <a:off x="1274341" y="784754"/>
          <a:ext cx="34426" cy="34426"/>
        </a:xfrm>
        <a:prstGeom prst="rightArrow">
          <a:avLst>
            <a:gd name="adj1" fmla="val 66700"/>
            <a:gd name="adj2" fmla="val 50000"/>
          </a:avLst>
        </a:prstGeom>
        <a:solidFill>
          <a:schemeClr val="accent1">
            <a:shade val="90000"/>
            <a:hueOff val="63599"/>
            <a:satOff val="-11046"/>
            <a:lumOff val="649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C85C309-2259-4591-A306-B9F2CCB9C513}">
      <dsp:nvSpPr>
        <dsp:cNvPr id="0" name=""/>
        <dsp:cNvSpPr/>
      </dsp:nvSpPr>
      <dsp:spPr>
        <a:xfrm>
          <a:off x="898104" y="836394"/>
          <a:ext cx="786900" cy="196725"/>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9405</a:t>
          </a:r>
        </a:p>
      </dsp:txBody>
      <dsp:txXfrm>
        <a:off x="903866" y="842156"/>
        <a:ext cx="775376" cy="185201"/>
      </dsp:txXfrm>
    </dsp:sp>
    <dsp:sp modelId="{4A792D1F-7F52-4382-9ED2-7E26DF66B484}">
      <dsp:nvSpPr>
        <dsp:cNvPr id="0" name=""/>
        <dsp:cNvSpPr/>
      </dsp:nvSpPr>
      <dsp:spPr>
        <a:xfrm rot="5400000">
          <a:off x="1274341" y="1050333"/>
          <a:ext cx="34426" cy="34426"/>
        </a:xfrm>
        <a:prstGeom prst="rightArrow">
          <a:avLst>
            <a:gd name="adj1" fmla="val 66700"/>
            <a:gd name="adj2" fmla="val 50000"/>
          </a:avLst>
        </a:prstGeom>
        <a:solidFill>
          <a:schemeClr val="accent1">
            <a:shade val="90000"/>
            <a:hueOff val="95399"/>
            <a:satOff val="-16570"/>
            <a:lumOff val="9737"/>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CD35426-0274-4C3B-966B-058AE642F91B}">
      <dsp:nvSpPr>
        <dsp:cNvPr id="0" name=""/>
        <dsp:cNvSpPr/>
      </dsp:nvSpPr>
      <dsp:spPr>
        <a:xfrm>
          <a:off x="898104" y="1101973"/>
          <a:ext cx="786900" cy="196725"/>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397 581</a:t>
          </a:r>
        </a:p>
      </dsp:txBody>
      <dsp:txXfrm>
        <a:off x="903866" y="1107735"/>
        <a:ext cx="775376" cy="185201"/>
      </dsp:txXfrm>
    </dsp:sp>
    <dsp:sp modelId="{2FA4638F-97B8-48F7-9B73-6AAFF8FC50E4}">
      <dsp:nvSpPr>
        <dsp:cNvPr id="0" name=""/>
        <dsp:cNvSpPr/>
      </dsp:nvSpPr>
      <dsp:spPr>
        <a:xfrm>
          <a:off x="1795171" y="335616"/>
          <a:ext cx="786900" cy="425323"/>
        </a:xfrm>
        <a:prstGeom prst="roundRect">
          <a:avLst>
            <a:gd name="adj" fmla="val 10000"/>
          </a:avLst>
        </a:prstGeom>
        <a:solidFill>
          <a:schemeClr val="accent1">
            <a:shade val="80000"/>
            <a:hueOff val="139141"/>
            <a:satOff val="-24302"/>
            <a:lumOff val="1499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Soukromé MŠ</a:t>
          </a:r>
        </a:p>
      </dsp:txBody>
      <dsp:txXfrm>
        <a:off x="1807628" y="348073"/>
        <a:ext cx="761986" cy="400409"/>
      </dsp:txXfrm>
    </dsp:sp>
    <dsp:sp modelId="{9996764B-4995-4FE3-8B3F-EED240A0562E}">
      <dsp:nvSpPr>
        <dsp:cNvPr id="0" name=""/>
        <dsp:cNvSpPr/>
      </dsp:nvSpPr>
      <dsp:spPr>
        <a:xfrm rot="5400000">
          <a:off x="2171408" y="778154"/>
          <a:ext cx="34426" cy="34426"/>
        </a:xfrm>
        <a:prstGeom prst="rightArrow">
          <a:avLst>
            <a:gd name="adj1" fmla="val 66700"/>
            <a:gd name="adj2" fmla="val 50000"/>
          </a:avLst>
        </a:prstGeom>
        <a:solidFill>
          <a:schemeClr val="accent1">
            <a:shade val="90000"/>
            <a:hueOff val="127199"/>
            <a:satOff val="-22093"/>
            <a:lumOff val="1298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A32F1FA-FDA5-4260-A687-0C92054C1125}">
      <dsp:nvSpPr>
        <dsp:cNvPr id="0" name=""/>
        <dsp:cNvSpPr/>
      </dsp:nvSpPr>
      <dsp:spPr>
        <a:xfrm>
          <a:off x="1795171" y="829794"/>
          <a:ext cx="786900" cy="196725"/>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1975</a:t>
          </a:r>
        </a:p>
      </dsp:txBody>
      <dsp:txXfrm>
        <a:off x="1800933" y="835556"/>
        <a:ext cx="775376" cy="185201"/>
      </dsp:txXfrm>
    </dsp:sp>
    <dsp:sp modelId="{1405761A-EA0F-4FC1-B844-2907E12E27A0}">
      <dsp:nvSpPr>
        <dsp:cNvPr id="0" name=""/>
        <dsp:cNvSpPr/>
      </dsp:nvSpPr>
      <dsp:spPr>
        <a:xfrm rot="5400000">
          <a:off x="2171408" y="1043733"/>
          <a:ext cx="34426" cy="34426"/>
        </a:xfrm>
        <a:prstGeom prst="rightArrow">
          <a:avLst>
            <a:gd name="adj1" fmla="val 66700"/>
            <a:gd name="adj2" fmla="val 50000"/>
          </a:avLst>
        </a:prstGeom>
        <a:solidFill>
          <a:schemeClr val="accent1">
            <a:shade val="90000"/>
            <a:hueOff val="158998"/>
            <a:satOff val="-27616"/>
            <a:lumOff val="1622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F32EE66-A825-4775-B382-8A301B55D16E}">
      <dsp:nvSpPr>
        <dsp:cNvPr id="0" name=""/>
        <dsp:cNvSpPr/>
      </dsp:nvSpPr>
      <dsp:spPr>
        <a:xfrm>
          <a:off x="1795171" y="1095373"/>
          <a:ext cx="786900" cy="196725"/>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18 808</a:t>
          </a:r>
        </a:p>
      </dsp:txBody>
      <dsp:txXfrm>
        <a:off x="1800933" y="1101135"/>
        <a:ext cx="775376" cy="185201"/>
      </dsp:txXfrm>
    </dsp:sp>
    <dsp:sp modelId="{AAE48E15-E59D-4B65-A325-7CB992706741}">
      <dsp:nvSpPr>
        <dsp:cNvPr id="0" name=""/>
        <dsp:cNvSpPr/>
      </dsp:nvSpPr>
      <dsp:spPr>
        <a:xfrm>
          <a:off x="2692238" y="335616"/>
          <a:ext cx="786900" cy="426384"/>
        </a:xfrm>
        <a:prstGeom prst="roundRect">
          <a:avLst>
            <a:gd name="adj" fmla="val 10000"/>
          </a:avLst>
        </a:prstGeom>
        <a:solidFill>
          <a:schemeClr val="accent1">
            <a:shade val="80000"/>
            <a:hueOff val="208712"/>
            <a:satOff val="-36453"/>
            <a:lumOff val="2248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Církevní MŠ</a:t>
          </a:r>
        </a:p>
      </dsp:txBody>
      <dsp:txXfrm>
        <a:off x="2704726" y="348104"/>
        <a:ext cx="761924" cy="401408"/>
      </dsp:txXfrm>
    </dsp:sp>
    <dsp:sp modelId="{D9A0664D-0C7E-40E2-889F-854F83CABD85}">
      <dsp:nvSpPr>
        <dsp:cNvPr id="0" name=""/>
        <dsp:cNvSpPr/>
      </dsp:nvSpPr>
      <dsp:spPr>
        <a:xfrm rot="5400000">
          <a:off x="3068475" y="779214"/>
          <a:ext cx="34426" cy="34426"/>
        </a:xfrm>
        <a:prstGeom prst="rightArrow">
          <a:avLst>
            <a:gd name="adj1" fmla="val 66700"/>
            <a:gd name="adj2" fmla="val 50000"/>
          </a:avLst>
        </a:prstGeom>
        <a:solidFill>
          <a:schemeClr val="accent1">
            <a:shade val="90000"/>
            <a:hueOff val="190798"/>
            <a:satOff val="-33139"/>
            <a:lumOff val="19474"/>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4652CB2-B626-4D7A-A3C3-6F68DF411E38}">
      <dsp:nvSpPr>
        <dsp:cNvPr id="0" name=""/>
        <dsp:cNvSpPr/>
      </dsp:nvSpPr>
      <dsp:spPr>
        <a:xfrm>
          <a:off x="2692238" y="830854"/>
          <a:ext cx="786900" cy="196725"/>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118</a:t>
          </a:r>
        </a:p>
      </dsp:txBody>
      <dsp:txXfrm>
        <a:off x="2698000" y="836616"/>
        <a:ext cx="775376" cy="185201"/>
      </dsp:txXfrm>
    </dsp:sp>
    <dsp:sp modelId="{B2666C9D-FD34-4C3A-A025-C146DE4C2EA5}">
      <dsp:nvSpPr>
        <dsp:cNvPr id="0" name=""/>
        <dsp:cNvSpPr/>
      </dsp:nvSpPr>
      <dsp:spPr>
        <a:xfrm rot="5400000">
          <a:off x="3068475" y="1044793"/>
          <a:ext cx="34426" cy="34426"/>
        </a:xfrm>
        <a:prstGeom prst="rightArrow">
          <a:avLst>
            <a:gd name="adj1" fmla="val 66700"/>
            <a:gd name="adj2" fmla="val 50000"/>
          </a:avLst>
        </a:prstGeom>
        <a:solidFill>
          <a:schemeClr val="accent1">
            <a:shade val="90000"/>
            <a:hueOff val="222598"/>
            <a:satOff val="-38662"/>
            <a:lumOff val="22719"/>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5C0FD2E-2797-4313-AF95-676C837C3EB2}">
      <dsp:nvSpPr>
        <dsp:cNvPr id="0" name=""/>
        <dsp:cNvSpPr/>
      </dsp:nvSpPr>
      <dsp:spPr>
        <a:xfrm>
          <a:off x="2692238" y="1096433"/>
          <a:ext cx="786900" cy="196725"/>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2320</a:t>
          </a:r>
        </a:p>
      </dsp:txBody>
      <dsp:txXfrm>
        <a:off x="2698000" y="1102195"/>
        <a:ext cx="775376" cy="185201"/>
      </dsp:txXfrm>
    </dsp:sp>
    <dsp:sp modelId="{BB2FBDBC-D293-4513-935B-024B392DB390}">
      <dsp:nvSpPr>
        <dsp:cNvPr id="0" name=""/>
        <dsp:cNvSpPr/>
      </dsp:nvSpPr>
      <dsp:spPr>
        <a:xfrm>
          <a:off x="3589304" y="335616"/>
          <a:ext cx="786900" cy="426386"/>
        </a:xfrm>
        <a:prstGeom prst="roundRect">
          <a:avLst>
            <a:gd name="adj" fmla="val 10000"/>
          </a:avLst>
        </a:prstGeom>
        <a:solidFill>
          <a:schemeClr val="accent1">
            <a:shade val="80000"/>
            <a:hueOff val="278283"/>
            <a:satOff val="-48604"/>
            <a:lumOff val="299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Krajské MŠ</a:t>
          </a:r>
        </a:p>
      </dsp:txBody>
      <dsp:txXfrm>
        <a:off x="3601792" y="348104"/>
        <a:ext cx="761924" cy="401410"/>
      </dsp:txXfrm>
    </dsp:sp>
    <dsp:sp modelId="{FCF6A465-083B-409E-9DB1-B7D2654D9277}">
      <dsp:nvSpPr>
        <dsp:cNvPr id="0" name=""/>
        <dsp:cNvSpPr/>
      </dsp:nvSpPr>
      <dsp:spPr>
        <a:xfrm rot="5400000">
          <a:off x="3965541" y="779216"/>
          <a:ext cx="34426" cy="34426"/>
        </a:xfrm>
        <a:prstGeom prst="rightArrow">
          <a:avLst>
            <a:gd name="adj1" fmla="val 66700"/>
            <a:gd name="adj2" fmla="val 50000"/>
          </a:avLst>
        </a:prstGeom>
        <a:solidFill>
          <a:schemeClr val="accent1">
            <a:shade val="90000"/>
            <a:hueOff val="254397"/>
            <a:satOff val="-44185"/>
            <a:lumOff val="2596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33E3B2B-C6E8-4F6B-8C22-4E11AACCA5FE}">
      <dsp:nvSpPr>
        <dsp:cNvPr id="0" name=""/>
        <dsp:cNvSpPr/>
      </dsp:nvSpPr>
      <dsp:spPr>
        <a:xfrm>
          <a:off x="3589304" y="830856"/>
          <a:ext cx="786900" cy="196725"/>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-36</a:t>
          </a:r>
        </a:p>
      </dsp:txBody>
      <dsp:txXfrm>
        <a:off x="3595066" y="836618"/>
        <a:ext cx="775376" cy="185201"/>
      </dsp:txXfrm>
    </dsp:sp>
    <dsp:sp modelId="{2DD6ECEE-ADE3-41DD-BEF3-5B5B86C033A5}">
      <dsp:nvSpPr>
        <dsp:cNvPr id="0" name=""/>
        <dsp:cNvSpPr/>
      </dsp:nvSpPr>
      <dsp:spPr>
        <a:xfrm rot="5400000">
          <a:off x="3965541" y="1044795"/>
          <a:ext cx="34426" cy="34426"/>
        </a:xfrm>
        <a:prstGeom prst="rightArrow">
          <a:avLst>
            <a:gd name="adj1" fmla="val 66700"/>
            <a:gd name="adj2" fmla="val 50000"/>
          </a:avLst>
        </a:prstGeom>
        <a:solidFill>
          <a:schemeClr val="accent1">
            <a:shade val="90000"/>
            <a:hueOff val="286197"/>
            <a:satOff val="-49709"/>
            <a:lumOff val="2921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4660370-2FC9-4BE4-B8B2-7D88EC034956}">
      <dsp:nvSpPr>
        <dsp:cNvPr id="0" name=""/>
        <dsp:cNvSpPr/>
      </dsp:nvSpPr>
      <dsp:spPr>
        <a:xfrm>
          <a:off x="3589304" y="1096435"/>
          <a:ext cx="786900" cy="196725"/>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5397</a:t>
          </a:r>
        </a:p>
      </dsp:txBody>
      <dsp:txXfrm>
        <a:off x="3595066" y="1102197"/>
        <a:ext cx="775376" cy="185201"/>
      </dsp:txXfrm>
    </dsp:sp>
    <dsp:sp modelId="{C187F147-2031-4ED4-9764-92C625EF9039}">
      <dsp:nvSpPr>
        <dsp:cNvPr id="0" name=""/>
        <dsp:cNvSpPr/>
      </dsp:nvSpPr>
      <dsp:spPr>
        <a:xfrm>
          <a:off x="4486371" y="335616"/>
          <a:ext cx="786900" cy="445433"/>
        </a:xfrm>
        <a:prstGeom prst="roundRect">
          <a:avLst>
            <a:gd name="adj" fmla="val 10000"/>
          </a:avLst>
        </a:prstGeom>
        <a:solidFill>
          <a:schemeClr val="accent1">
            <a:shade val="80000"/>
            <a:hueOff val="347854"/>
            <a:satOff val="-60755"/>
            <a:lumOff val="3748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Celkem MŠ</a:t>
          </a:r>
        </a:p>
      </dsp:txBody>
      <dsp:txXfrm>
        <a:off x="4499417" y="348662"/>
        <a:ext cx="760808" cy="419341"/>
      </dsp:txXfrm>
    </dsp:sp>
    <dsp:sp modelId="{74354855-6244-464E-AC90-214C9655B388}">
      <dsp:nvSpPr>
        <dsp:cNvPr id="0" name=""/>
        <dsp:cNvSpPr/>
      </dsp:nvSpPr>
      <dsp:spPr>
        <a:xfrm rot="5400000">
          <a:off x="4862608" y="798263"/>
          <a:ext cx="34426" cy="34426"/>
        </a:xfrm>
        <a:prstGeom prst="rightArrow">
          <a:avLst>
            <a:gd name="adj1" fmla="val 66700"/>
            <a:gd name="adj2" fmla="val 50000"/>
          </a:avLst>
        </a:prstGeom>
        <a:solidFill>
          <a:schemeClr val="accent1">
            <a:shade val="90000"/>
            <a:hueOff val="317997"/>
            <a:satOff val="-55232"/>
            <a:lumOff val="3245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589AD08-41CE-46AC-9FA1-D16B753AF197}">
      <dsp:nvSpPr>
        <dsp:cNvPr id="0" name=""/>
        <dsp:cNvSpPr/>
      </dsp:nvSpPr>
      <dsp:spPr>
        <a:xfrm>
          <a:off x="4486371" y="849903"/>
          <a:ext cx="786900" cy="196725"/>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11462</a:t>
          </a:r>
        </a:p>
      </dsp:txBody>
      <dsp:txXfrm>
        <a:off x="4492133" y="855665"/>
        <a:ext cx="775376" cy="185201"/>
      </dsp:txXfrm>
    </dsp:sp>
    <dsp:sp modelId="{B37D59EE-EA16-455B-9080-AF2C4F2CAD79}">
      <dsp:nvSpPr>
        <dsp:cNvPr id="0" name=""/>
        <dsp:cNvSpPr/>
      </dsp:nvSpPr>
      <dsp:spPr>
        <a:xfrm rot="5400000">
          <a:off x="4862608" y="1063842"/>
          <a:ext cx="34426" cy="34426"/>
        </a:xfrm>
        <a:prstGeom prst="rightArrow">
          <a:avLst>
            <a:gd name="adj1" fmla="val 66700"/>
            <a:gd name="adj2" fmla="val 50000"/>
          </a:avLst>
        </a:prstGeom>
        <a:solidFill>
          <a:schemeClr val="accent1">
            <a:shade val="90000"/>
            <a:hueOff val="349796"/>
            <a:satOff val="-60755"/>
            <a:lumOff val="3570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AFDC649-9FEA-46A7-9292-E69F42312498}">
      <dsp:nvSpPr>
        <dsp:cNvPr id="0" name=""/>
        <dsp:cNvSpPr/>
      </dsp:nvSpPr>
      <dsp:spPr>
        <a:xfrm>
          <a:off x="4486371" y="1115482"/>
          <a:ext cx="786900" cy="196725"/>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424355</a:t>
          </a:r>
        </a:p>
      </dsp:txBody>
      <dsp:txXfrm>
        <a:off x="4492133" y="1121244"/>
        <a:ext cx="775376" cy="185201"/>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01D98F-6E6A-4014-9D72-8F9C76FA9EA2}">
      <dsp:nvSpPr>
        <dsp:cNvPr id="0" name=""/>
        <dsp:cNvSpPr/>
      </dsp:nvSpPr>
      <dsp:spPr>
        <a:xfrm>
          <a:off x="4635" y="82689"/>
          <a:ext cx="1385536" cy="1091921"/>
        </a:xfrm>
        <a:prstGeom prst="roundRect">
          <a:avLst>
            <a:gd name="adj" fmla="val 10000"/>
          </a:avLst>
        </a:prstGeom>
        <a:solidFill>
          <a:schemeClr val="accent1">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Zkvalitňovat předškolní vzdělávání a eliminovat odklady povinné školní docházky</a:t>
          </a:r>
        </a:p>
      </dsp:txBody>
      <dsp:txXfrm>
        <a:off x="36616" y="114670"/>
        <a:ext cx="1321574" cy="1027959"/>
      </dsp:txXfrm>
    </dsp:sp>
    <dsp:sp modelId="{08B26D95-7252-48D3-9F09-BD9D70F2DF41}">
      <dsp:nvSpPr>
        <dsp:cNvPr id="0" name=""/>
        <dsp:cNvSpPr/>
      </dsp:nvSpPr>
      <dsp:spPr>
        <a:xfrm>
          <a:off x="1528725" y="456843"/>
          <a:ext cx="293733" cy="343613"/>
        </a:xfrm>
        <a:prstGeom prst="rightArrow">
          <a:avLst>
            <a:gd name="adj1" fmla="val 60000"/>
            <a:gd name="adj2" fmla="val 50000"/>
          </a:avLst>
        </a:prstGeom>
        <a:solidFill>
          <a:schemeClr val="accent1">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cs-CZ" sz="1100" kern="1200">
            <a:latin typeface="Calibri" panose="020F0502020204030204" pitchFamily="34" charset="0"/>
            <a:ea typeface="Calibri" panose="020F0502020204030204" pitchFamily="34" charset="0"/>
            <a:cs typeface="Calibri" panose="020F0502020204030204" pitchFamily="34" charset="0"/>
          </a:endParaRPr>
        </a:p>
      </dsp:txBody>
      <dsp:txXfrm>
        <a:off x="1528725" y="525566"/>
        <a:ext cx="205613" cy="206167"/>
      </dsp:txXfrm>
    </dsp:sp>
    <dsp:sp modelId="{D2A9E592-3408-4638-AEA9-135ACD0CB48A}">
      <dsp:nvSpPr>
        <dsp:cNvPr id="0" name=""/>
        <dsp:cNvSpPr/>
      </dsp:nvSpPr>
      <dsp:spPr>
        <a:xfrm>
          <a:off x="1944386" y="82689"/>
          <a:ext cx="1385536" cy="1091921"/>
        </a:xfrm>
        <a:prstGeom prst="roundRect">
          <a:avLst>
            <a:gd name="adj" fmla="val 10000"/>
          </a:avLst>
        </a:prstGeom>
        <a:solidFill>
          <a:schemeClr val="accent1">
            <a:shade val="50000"/>
            <a:hueOff val="259283"/>
            <a:satOff val="-42220"/>
            <a:lumOff val="345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Snížení odkladů povinné školní docházky</a:t>
          </a:r>
        </a:p>
      </dsp:txBody>
      <dsp:txXfrm>
        <a:off x="1976367" y="114670"/>
        <a:ext cx="1321574" cy="1027959"/>
      </dsp:txXfrm>
    </dsp:sp>
    <dsp:sp modelId="{9AFC3025-E3E6-45E5-ABCB-44C0CA5D5469}">
      <dsp:nvSpPr>
        <dsp:cNvPr id="0" name=""/>
        <dsp:cNvSpPr/>
      </dsp:nvSpPr>
      <dsp:spPr>
        <a:xfrm>
          <a:off x="3468476" y="456843"/>
          <a:ext cx="293733" cy="343613"/>
        </a:xfrm>
        <a:prstGeom prst="rightArrow">
          <a:avLst>
            <a:gd name="adj1" fmla="val 60000"/>
            <a:gd name="adj2" fmla="val 50000"/>
          </a:avLst>
        </a:prstGeom>
        <a:solidFill>
          <a:schemeClr val="accent1">
            <a:shade val="90000"/>
            <a:hueOff val="412345"/>
            <a:satOff val="-64012"/>
            <a:lumOff val="4612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cs-CZ" sz="1100" kern="1200">
            <a:latin typeface="Calibri" panose="020F0502020204030204" pitchFamily="34" charset="0"/>
            <a:ea typeface="Calibri" panose="020F0502020204030204" pitchFamily="34" charset="0"/>
            <a:cs typeface="Calibri" panose="020F0502020204030204" pitchFamily="34" charset="0"/>
          </a:endParaRPr>
        </a:p>
      </dsp:txBody>
      <dsp:txXfrm>
        <a:off x="3468476" y="525566"/>
        <a:ext cx="205613" cy="206167"/>
      </dsp:txXfrm>
    </dsp:sp>
    <dsp:sp modelId="{545B59A4-E463-43DC-BC06-ECE6F1F451A2}">
      <dsp:nvSpPr>
        <dsp:cNvPr id="0" name=""/>
        <dsp:cNvSpPr/>
      </dsp:nvSpPr>
      <dsp:spPr>
        <a:xfrm>
          <a:off x="3884137" y="82689"/>
          <a:ext cx="1385536" cy="1091921"/>
        </a:xfrm>
        <a:prstGeom prst="roundRect">
          <a:avLst>
            <a:gd name="adj" fmla="val 10000"/>
          </a:avLst>
        </a:prstGeom>
        <a:solidFill>
          <a:schemeClr val="accent1">
            <a:shade val="50000"/>
            <a:hueOff val="259283"/>
            <a:satOff val="-42220"/>
            <a:lumOff val="345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Znížení podílu 6letých dětí, které se účastní předškolního vzdělávání, na populačním ročníku 6letých</a:t>
          </a:r>
        </a:p>
      </dsp:txBody>
      <dsp:txXfrm>
        <a:off x="3916118" y="114670"/>
        <a:ext cx="1321574" cy="1027959"/>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01D98F-6E6A-4014-9D72-8F9C76FA9EA2}">
      <dsp:nvSpPr>
        <dsp:cNvPr id="0" name=""/>
        <dsp:cNvSpPr/>
      </dsp:nvSpPr>
      <dsp:spPr>
        <a:xfrm>
          <a:off x="4635" y="255851"/>
          <a:ext cx="1385536" cy="831321"/>
        </a:xfrm>
        <a:prstGeom prst="roundRect">
          <a:avLst>
            <a:gd name="adj" fmla="val 10000"/>
          </a:avLst>
        </a:prstGeom>
        <a:solidFill>
          <a:srgbClr val="00A0B8">
            <a:shade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cs-CZ" sz="1600" b="1" kern="1200">
              <a:solidFill>
                <a:sysClr val="window" lastClr="FFFFFF"/>
              </a:solidFill>
              <a:latin typeface="Calibri" panose="020F0502020204030204" pitchFamily="34" charset="0"/>
              <a:ea typeface="Calibri" panose="020F0502020204030204" pitchFamily="34" charset="0"/>
              <a:cs typeface="Calibri" panose="020F0502020204030204" pitchFamily="34" charset="0"/>
            </a:rPr>
            <a:t>Opatření</a:t>
          </a:r>
        </a:p>
      </dsp:txBody>
      <dsp:txXfrm>
        <a:off x="28984" y="280200"/>
        <a:ext cx="1336838" cy="782623"/>
      </dsp:txXfrm>
    </dsp:sp>
    <dsp:sp modelId="{08B26D95-7252-48D3-9F09-BD9D70F2DF41}">
      <dsp:nvSpPr>
        <dsp:cNvPr id="0" name=""/>
        <dsp:cNvSpPr/>
      </dsp:nvSpPr>
      <dsp:spPr>
        <a:xfrm>
          <a:off x="1528725" y="499705"/>
          <a:ext cx="293733" cy="343613"/>
        </a:xfrm>
        <a:prstGeom prst="rightArrow">
          <a:avLst>
            <a:gd name="adj1" fmla="val 60000"/>
            <a:gd name="adj2" fmla="val 50000"/>
          </a:avLst>
        </a:prstGeom>
        <a:solidFill>
          <a:srgbClr val="00A0B8">
            <a:shade val="9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cs-CZ" sz="1600" b="1" kern="12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sp:txBody>
      <dsp:txXfrm>
        <a:off x="1528725" y="568428"/>
        <a:ext cx="205613" cy="206167"/>
      </dsp:txXfrm>
    </dsp:sp>
    <dsp:sp modelId="{D2A9E592-3408-4638-AEA9-135ACD0CB48A}">
      <dsp:nvSpPr>
        <dsp:cNvPr id="0" name=""/>
        <dsp:cNvSpPr/>
      </dsp:nvSpPr>
      <dsp:spPr>
        <a:xfrm>
          <a:off x="1944386" y="255851"/>
          <a:ext cx="1385536" cy="831321"/>
        </a:xfrm>
        <a:prstGeom prst="roundRect">
          <a:avLst>
            <a:gd name="adj" fmla="val 10000"/>
          </a:avLst>
        </a:prstGeom>
        <a:solidFill>
          <a:srgbClr val="00A0B8">
            <a:shade val="50000"/>
            <a:hueOff val="259283"/>
            <a:satOff val="-42220"/>
            <a:lumOff val="3454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cs-CZ" sz="1600" b="1" kern="1200">
              <a:solidFill>
                <a:sysClr val="window" lastClr="FFFFFF"/>
              </a:solidFill>
              <a:latin typeface="Calibri" panose="020F0502020204030204" pitchFamily="34" charset="0"/>
              <a:ea typeface="Calibri" panose="020F0502020204030204" pitchFamily="34" charset="0"/>
              <a:cs typeface="Calibri" panose="020F0502020204030204" pitchFamily="34" charset="0"/>
            </a:rPr>
            <a:t>Předpoklá-daný dopad</a:t>
          </a:r>
        </a:p>
      </dsp:txBody>
      <dsp:txXfrm>
        <a:off x="1968735" y="280200"/>
        <a:ext cx="1336838" cy="782623"/>
      </dsp:txXfrm>
    </dsp:sp>
    <dsp:sp modelId="{9AFC3025-E3E6-45E5-ABCB-44C0CA5D5469}">
      <dsp:nvSpPr>
        <dsp:cNvPr id="0" name=""/>
        <dsp:cNvSpPr/>
      </dsp:nvSpPr>
      <dsp:spPr>
        <a:xfrm>
          <a:off x="3468476" y="499705"/>
          <a:ext cx="293733" cy="343613"/>
        </a:xfrm>
        <a:prstGeom prst="rightArrow">
          <a:avLst>
            <a:gd name="adj1" fmla="val 60000"/>
            <a:gd name="adj2" fmla="val 50000"/>
          </a:avLst>
        </a:prstGeom>
        <a:solidFill>
          <a:srgbClr val="00A0B8">
            <a:shade val="90000"/>
            <a:hueOff val="412345"/>
            <a:satOff val="-64012"/>
            <a:lumOff val="46128"/>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cs-CZ" sz="1600" b="1" kern="12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sp:txBody>
      <dsp:txXfrm>
        <a:off x="3468476" y="568428"/>
        <a:ext cx="205613" cy="206167"/>
      </dsp:txXfrm>
    </dsp:sp>
    <dsp:sp modelId="{545B59A4-E463-43DC-BC06-ECE6F1F451A2}">
      <dsp:nvSpPr>
        <dsp:cNvPr id="0" name=""/>
        <dsp:cNvSpPr/>
      </dsp:nvSpPr>
      <dsp:spPr>
        <a:xfrm>
          <a:off x="3884137" y="255851"/>
          <a:ext cx="1385536" cy="831321"/>
        </a:xfrm>
        <a:prstGeom prst="roundRect">
          <a:avLst>
            <a:gd name="adj" fmla="val 10000"/>
          </a:avLst>
        </a:prstGeom>
        <a:solidFill>
          <a:srgbClr val="00A0B8">
            <a:shade val="50000"/>
            <a:hueOff val="259283"/>
            <a:satOff val="-42220"/>
            <a:lumOff val="3454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cs-CZ" sz="1600" b="1" kern="1200">
              <a:solidFill>
                <a:sysClr val="window" lastClr="FFFFFF"/>
              </a:solidFill>
              <a:latin typeface="Calibri" panose="020F0502020204030204" pitchFamily="34" charset="0"/>
              <a:ea typeface="Calibri" panose="020F0502020204030204" pitchFamily="34" charset="0"/>
              <a:cs typeface="Calibri" panose="020F0502020204030204" pitchFamily="34" charset="0"/>
            </a:rPr>
            <a:t>Měřitelný indikátor</a:t>
          </a:r>
        </a:p>
      </dsp:txBody>
      <dsp:txXfrm>
        <a:off x="3908486" y="280200"/>
        <a:ext cx="1336838" cy="782623"/>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01D98F-6E6A-4014-9D72-8F9C76FA9EA2}">
      <dsp:nvSpPr>
        <dsp:cNvPr id="0" name=""/>
        <dsp:cNvSpPr/>
      </dsp:nvSpPr>
      <dsp:spPr>
        <a:xfrm>
          <a:off x="4635" y="2570"/>
          <a:ext cx="1385536" cy="909258"/>
        </a:xfrm>
        <a:prstGeom prst="roundRect">
          <a:avLst>
            <a:gd name="adj" fmla="val 10000"/>
          </a:avLst>
        </a:prstGeom>
        <a:solidFill>
          <a:srgbClr val="00A0B8">
            <a:shade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Standard materiální vybavenosti školy pro výuku nového pojetí informatiky a digitální  gramotnosti</a:t>
          </a:r>
          <a:endPar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sp:txBody>
      <dsp:txXfrm>
        <a:off x="31266" y="29201"/>
        <a:ext cx="1332274" cy="855996"/>
      </dsp:txXfrm>
    </dsp:sp>
    <dsp:sp modelId="{08B26D95-7252-48D3-9F09-BD9D70F2DF41}">
      <dsp:nvSpPr>
        <dsp:cNvPr id="0" name=""/>
        <dsp:cNvSpPr/>
      </dsp:nvSpPr>
      <dsp:spPr>
        <a:xfrm>
          <a:off x="1528725" y="285393"/>
          <a:ext cx="293733" cy="343613"/>
        </a:xfrm>
        <a:prstGeom prst="rightArrow">
          <a:avLst>
            <a:gd name="adj1" fmla="val 60000"/>
            <a:gd name="adj2" fmla="val 50000"/>
          </a:avLst>
        </a:prstGeom>
        <a:solidFill>
          <a:srgbClr val="00A0B8">
            <a:shade val="9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sp:txBody>
      <dsp:txXfrm>
        <a:off x="1528725" y="354116"/>
        <a:ext cx="205613" cy="206167"/>
      </dsp:txXfrm>
    </dsp:sp>
    <dsp:sp modelId="{D2A9E592-3408-4638-AEA9-135ACD0CB48A}">
      <dsp:nvSpPr>
        <dsp:cNvPr id="0" name=""/>
        <dsp:cNvSpPr/>
      </dsp:nvSpPr>
      <dsp:spPr>
        <a:xfrm>
          <a:off x="1944386" y="2570"/>
          <a:ext cx="1385536" cy="909258"/>
        </a:xfrm>
        <a:prstGeom prst="roundRect">
          <a:avLst>
            <a:gd name="adj" fmla="val 10000"/>
          </a:avLst>
        </a:prstGeom>
        <a:solidFill>
          <a:srgbClr val="00A0B8">
            <a:shade val="50000"/>
            <a:hueOff val="259283"/>
            <a:satOff val="-42220"/>
            <a:lumOff val="3454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rPr>
            <a:t>Zvyšování standardu materiální vybavenosti ve školách</a:t>
          </a:r>
        </a:p>
      </dsp:txBody>
      <dsp:txXfrm>
        <a:off x="1971017" y="29201"/>
        <a:ext cx="1332274" cy="855996"/>
      </dsp:txXfrm>
    </dsp:sp>
    <dsp:sp modelId="{9AFC3025-E3E6-45E5-ABCB-44C0CA5D5469}">
      <dsp:nvSpPr>
        <dsp:cNvPr id="0" name=""/>
        <dsp:cNvSpPr/>
      </dsp:nvSpPr>
      <dsp:spPr>
        <a:xfrm>
          <a:off x="3468476" y="285393"/>
          <a:ext cx="293733" cy="343613"/>
        </a:xfrm>
        <a:prstGeom prst="rightArrow">
          <a:avLst>
            <a:gd name="adj1" fmla="val 60000"/>
            <a:gd name="adj2" fmla="val 50000"/>
          </a:avLst>
        </a:prstGeom>
        <a:solidFill>
          <a:srgbClr val="00A0B8">
            <a:shade val="90000"/>
            <a:hueOff val="412345"/>
            <a:satOff val="-64012"/>
            <a:lumOff val="46128"/>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sp:txBody>
      <dsp:txXfrm>
        <a:off x="3468476" y="354116"/>
        <a:ext cx="205613" cy="206167"/>
      </dsp:txXfrm>
    </dsp:sp>
    <dsp:sp modelId="{545B59A4-E463-43DC-BC06-ECE6F1F451A2}">
      <dsp:nvSpPr>
        <dsp:cNvPr id="0" name=""/>
        <dsp:cNvSpPr/>
      </dsp:nvSpPr>
      <dsp:spPr>
        <a:xfrm>
          <a:off x="3884137" y="2570"/>
          <a:ext cx="1385536" cy="909258"/>
        </a:xfrm>
        <a:prstGeom prst="roundRect">
          <a:avLst>
            <a:gd name="adj" fmla="val 10000"/>
          </a:avLst>
        </a:prstGeom>
        <a:solidFill>
          <a:srgbClr val="00A0B8">
            <a:shade val="50000"/>
            <a:hueOff val="259283"/>
            <a:satOff val="-42220"/>
            <a:lumOff val="3454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rPr>
            <a:t>Vybavení školy počítači a ostatními ICT</a:t>
          </a:r>
        </a:p>
      </dsp:txBody>
      <dsp:txXfrm>
        <a:off x="3910768" y="29201"/>
        <a:ext cx="1332274" cy="855996"/>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01D98F-6E6A-4014-9D72-8F9C76FA9EA2}">
      <dsp:nvSpPr>
        <dsp:cNvPr id="0" name=""/>
        <dsp:cNvSpPr/>
      </dsp:nvSpPr>
      <dsp:spPr>
        <a:xfrm>
          <a:off x="4635" y="41539"/>
          <a:ext cx="1385536" cy="831321"/>
        </a:xfrm>
        <a:prstGeom prst="roundRect">
          <a:avLst>
            <a:gd name="adj" fmla="val 10000"/>
          </a:avLst>
        </a:prstGeom>
        <a:solidFill>
          <a:srgbClr val="00A0B8">
            <a:shade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Standard týmu specializovaných pozic, včetně modelu financování</a:t>
          </a:r>
          <a:endPar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sp:txBody>
      <dsp:txXfrm>
        <a:off x="28984" y="65888"/>
        <a:ext cx="1336838" cy="782623"/>
      </dsp:txXfrm>
    </dsp:sp>
    <dsp:sp modelId="{08B26D95-7252-48D3-9F09-BD9D70F2DF41}">
      <dsp:nvSpPr>
        <dsp:cNvPr id="0" name=""/>
        <dsp:cNvSpPr/>
      </dsp:nvSpPr>
      <dsp:spPr>
        <a:xfrm>
          <a:off x="1528725" y="285393"/>
          <a:ext cx="293733" cy="343613"/>
        </a:xfrm>
        <a:prstGeom prst="rightArrow">
          <a:avLst>
            <a:gd name="adj1" fmla="val 60000"/>
            <a:gd name="adj2" fmla="val 50000"/>
          </a:avLst>
        </a:prstGeom>
        <a:solidFill>
          <a:srgbClr val="00A0B8">
            <a:shade val="9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sp:txBody>
      <dsp:txXfrm>
        <a:off x="1528725" y="354116"/>
        <a:ext cx="205613" cy="206167"/>
      </dsp:txXfrm>
    </dsp:sp>
    <dsp:sp modelId="{D2A9E592-3408-4638-AEA9-135ACD0CB48A}">
      <dsp:nvSpPr>
        <dsp:cNvPr id="0" name=""/>
        <dsp:cNvSpPr/>
      </dsp:nvSpPr>
      <dsp:spPr>
        <a:xfrm>
          <a:off x="1944386" y="41539"/>
          <a:ext cx="1385536" cy="831321"/>
        </a:xfrm>
        <a:prstGeom prst="roundRect">
          <a:avLst>
            <a:gd name="adj" fmla="val 10000"/>
          </a:avLst>
        </a:prstGeom>
        <a:solidFill>
          <a:srgbClr val="00A0B8">
            <a:shade val="50000"/>
            <a:hueOff val="259283"/>
            <a:satOff val="-42220"/>
            <a:lumOff val="3454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rPr>
            <a:t>Vyšší zájem škol o pozice díky šablonám </a:t>
          </a:r>
          <a:r>
            <a:rPr lang="cs-CZ" sz="1100" kern="1200">
              <a:latin typeface="Calibri" panose="020F0502020204030204" pitchFamily="34" charset="0"/>
              <a:ea typeface="Calibri" panose="020F0502020204030204" pitchFamily="34" charset="0"/>
              <a:cs typeface="Calibri" panose="020F0502020204030204" pitchFamily="34" charset="0"/>
            </a:rPr>
            <a:t>z OP JAK</a:t>
          </a:r>
          <a:endPar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sp:txBody>
      <dsp:txXfrm>
        <a:off x="1968735" y="65888"/>
        <a:ext cx="1336838" cy="782623"/>
      </dsp:txXfrm>
    </dsp:sp>
    <dsp:sp modelId="{9AFC3025-E3E6-45E5-ABCB-44C0CA5D5469}">
      <dsp:nvSpPr>
        <dsp:cNvPr id="0" name=""/>
        <dsp:cNvSpPr/>
      </dsp:nvSpPr>
      <dsp:spPr>
        <a:xfrm>
          <a:off x="3468476" y="285393"/>
          <a:ext cx="293733" cy="343613"/>
        </a:xfrm>
        <a:prstGeom prst="rightArrow">
          <a:avLst>
            <a:gd name="adj1" fmla="val 60000"/>
            <a:gd name="adj2" fmla="val 50000"/>
          </a:avLst>
        </a:prstGeom>
        <a:solidFill>
          <a:srgbClr val="00A0B8">
            <a:shade val="90000"/>
            <a:hueOff val="412345"/>
            <a:satOff val="-64012"/>
            <a:lumOff val="46128"/>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sp:txBody>
      <dsp:txXfrm>
        <a:off x="3468476" y="354116"/>
        <a:ext cx="205613" cy="206167"/>
      </dsp:txXfrm>
    </dsp:sp>
    <dsp:sp modelId="{545B59A4-E463-43DC-BC06-ECE6F1F451A2}">
      <dsp:nvSpPr>
        <dsp:cNvPr id="0" name=""/>
        <dsp:cNvSpPr/>
      </dsp:nvSpPr>
      <dsp:spPr>
        <a:xfrm>
          <a:off x="3884137" y="41539"/>
          <a:ext cx="1385536" cy="831321"/>
        </a:xfrm>
        <a:prstGeom prst="roundRect">
          <a:avLst>
            <a:gd name="adj" fmla="val 10000"/>
          </a:avLst>
        </a:prstGeom>
        <a:solidFill>
          <a:srgbClr val="00A0B8">
            <a:shade val="50000"/>
            <a:hueOff val="259283"/>
            <a:satOff val="-42220"/>
            <a:lumOff val="3454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rPr>
            <a:t>Zvýšení počtu školních psychologů a školních speciálních pedagogů</a:t>
          </a:r>
        </a:p>
      </dsp:txBody>
      <dsp:txXfrm>
        <a:off x="3908486" y="65888"/>
        <a:ext cx="1336838" cy="782623"/>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01D98F-6E6A-4014-9D72-8F9C76FA9EA2}">
      <dsp:nvSpPr>
        <dsp:cNvPr id="0" name=""/>
        <dsp:cNvSpPr/>
      </dsp:nvSpPr>
      <dsp:spPr>
        <a:xfrm>
          <a:off x="4635" y="41539"/>
          <a:ext cx="1385536" cy="831321"/>
        </a:xfrm>
        <a:prstGeom prst="roundRect">
          <a:avLst>
            <a:gd name="adj" fmla="val 10000"/>
          </a:avLst>
        </a:prstGeom>
        <a:solidFill>
          <a:srgbClr val="00A0B8">
            <a:shade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Podpora pro vzdělávání dětí a žáků s odlišným mateřským jazykem </a:t>
          </a:r>
          <a:endPar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sp:txBody>
      <dsp:txXfrm>
        <a:off x="28984" y="65888"/>
        <a:ext cx="1336838" cy="782623"/>
      </dsp:txXfrm>
    </dsp:sp>
    <dsp:sp modelId="{08B26D95-7252-48D3-9F09-BD9D70F2DF41}">
      <dsp:nvSpPr>
        <dsp:cNvPr id="0" name=""/>
        <dsp:cNvSpPr/>
      </dsp:nvSpPr>
      <dsp:spPr>
        <a:xfrm>
          <a:off x="1528725" y="285393"/>
          <a:ext cx="293733" cy="343613"/>
        </a:xfrm>
        <a:prstGeom prst="rightArrow">
          <a:avLst>
            <a:gd name="adj1" fmla="val 60000"/>
            <a:gd name="adj2" fmla="val 50000"/>
          </a:avLst>
        </a:prstGeom>
        <a:solidFill>
          <a:srgbClr val="00A0B8">
            <a:shade val="9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sp:txBody>
      <dsp:txXfrm>
        <a:off x="1528725" y="354116"/>
        <a:ext cx="205613" cy="206167"/>
      </dsp:txXfrm>
    </dsp:sp>
    <dsp:sp modelId="{D2A9E592-3408-4638-AEA9-135ACD0CB48A}">
      <dsp:nvSpPr>
        <dsp:cNvPr id="0" name=""/>
        <dsp:cNvSpPr/>
      </dsp:nvSpPr>
      <dsp:spPr>
        <a:xfrm>
          <a:off x="1944386" y="41539"/>
          <a:ext cx="1385536" cy="831321"/>
        </a:xfrm>
        <a:prstGeom prst="roundRect">
          <a:avLst>
            <a:gd name="adj" fmla="val 10000"/>
          </a:avLst>
        </a:prstGeom>
        <a:solidFill>
          <a:srgbClr val="00A0B8">
            <a:shade val="50000"/>
            <a:hueOff val="259283"/>
            <a:satOff val="-42220"/>
            <a:lumOff val="3454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rPr>
            <a:t>Vytváření skupin pro jazykovou přípravu cizinců</a:t>
          </a:r>
        </a:p>
      </dsp:txBody>
      <dsp:txXfrm>
        <a:off x="1968735" y="65888"/>
        <a:ext cx="1336838" cy="782623"/>
      </dsp:txXfrm>
    </dsp:sp>
    <dsp:sp modelId="{9AFC3025-E3E6-45E5-ABCB-44C0CA5D5469}">
      <dsp:nvSpPr>
        <dsp:cNvPr id="0" name=""/>
        <dsp:cNvSpPr/>
      </dsp:nvSpPr>
      <dsp:spPr>
        <a:xfrm>
          <a:off x="3468476" y="285393"/>
          <a:ext cx="293733" cy="343613"/>
        </a:xfrm>
        <a:prstGeom prst="rightArrow">
          <a:avLst>
            <a:gd name="adj1" fmla="val 60000"/>
            <a:gd name="adj2" fmla="val 50000"/>
          </a:avLst>
        </a:prstGeom>
        <a:solidFill>
          <a:srgbClr val="00A0B8">
            <a:shade val="90000"/>
            <a:hueOff val="412345"/>
            <a:satOff val="-64012"/>
            <a:lumOff val="46128"/>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sp:txBody>
      <dsp:txXfrm>
        <a:off x="3468476" y="354116"/>
        <a:ext cx="205613" cy="206167"/>
      </dsp:txXfrm>
    </dsp:sp>
    <dsp:sp modelId="{545B59A4-E463-43DC-BC06-ECE6F1F451A2}">
      <dsp:nvSpPr>
        <dsp:cNvPr id="0" name=""/>
        <dsp:cNvSpPr/>
      </dsp:nvSpPr>
      <dsp:spPr>
        <a:xfrm>
          <a:off x="3884137" y="41539"/>
          <a:ext cx="1385536" cy="831321"/>
        </a:xfrm>
        <a:prstGeom prst="roundRect">
          <a:avLst>
            <a:gd name="adj" fmla="val 10000"/>
          </a:avLst>
        </a:prstGeom>
        <a:solidFill>
          <a:srgbClr val="00A0B8">
            <a:shade val="50000"/>
            <a:hueOff val="259283"/>
            <a:satOff val="-42220"/>
            <a:lumOff val="3454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rPr>
            <a:t>Rostoucí počet cizinců, kteří procházejí jazykovou přípravou</a:t>
          </a:r>
        </a:p>
      </dsp:txBody>
      <dsp:txXfrm>
        <a:off x="3908486" y="65888"/>
        <a:ext cx="1336838" cy="78262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01D98F-6E6A-4014-9D72-8F9C76FA9EA2}">
      <dsp:nvSpPr>
        <dsp:cNvPr id="0" name=""/>
        <dsp:cNvSpPr/>
      </dsp:nvSpPr>
      <dsp:spPr>
        <a:xfrm>
          <a:off x="4635" y="41539"/>
          <a:ext cx="1385536" cy="831321"/>
        </a:xfrm>
        <a:prstGeom prst="roundRect">
          <a:avLst>
            <a:gd name="adj" fmla="val 10000"/>
          </a:avLst>
        </a:prstGeom>
        <a:solidFill>
          <a:schemeClr val="accent1">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b="0" kern="1200">
              <a:latin typeface="Calibri" panose="020F0502020204030204" pitchFamily="34" charset="0"/>
              <a:ea typeface="Calibri" panose="020F0502020204030204" pitchFamily="34" charset="0"/>
              <a:cs typeface="Calibri" panose="020F0502020204030204" pitchFamily="34" charset="0"/>
            </a:rPr>
            <a:t>Navýšení kapacit v předškolním vzdělávání</a:t>
          </a:r>
        </a:p>
      </dsp:txBody>
      <dsp:txXfrm>
        <a:off x="28984" y="65888"/>
        <a:ext cx="1336838" cy="782623"/>
      </dsp:txXfrm>
    </dsp:sp>
    <dsp:sp modelId="{08B26D95-7252-48D3-9F09-BD9D70F2DF41}">
      <dsp:nvSpPr>
        <dsp:cNvPr id="0" name=""/>
        <dsp:cNvSpPr/>
      </dsp:nvSpPr>
      <dsp:spPr>
        <a:xfrm>
          <a:off x="1528725" y="285393"/>
          <a:ext cx="293733" cy="343613"/>
        </a:xfrm>
        <a:prstGeom prst="rightArrow">
          <a:avLst>
            <a:gd name="adj1" fmla="val 60000"/>
            <a:gd name="adj2" fmla="val 50000"/>
          </a:avLst>
        </a:prstGeom>
        <a:solidFill>
          <a:schemeClr val="accent1">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cs-CZ" sz="1100" kern="1200">
            <a:latin typeface="Calibri" panose="020F0502020204030204" pitchFamily="34" charset="0"/>
            <a:ea typeface="Calibri" panose="020F0502020204030204" pitchFamily="34" charset="0"/>
            <a:cs typeface="Calibri" panose="020F0502020204030204" pitchFamily="34" charset="0"/>
          </a:endParaRPr>
        </a:p>
      </dsp:txBody>
      <dsp:txXfrm>
        <a:off x="1528725" y="354116"/>
        <a:ext cx="205613" cy="206167"/>
      </dsp:txXfrm>
    </dsp:sp>
    <dsp:sp modelId="{D2A9E592-3408-4638-AEA9-135ACD0CB48A}">
      <dsp:nvSpPr>
        <dsp:cNvPr id="0" name=""/>
        <dsp:cNvSpPr/>
      </dsp:nvSpPr>
      <dsp:spPr>
        <a:xfrm>
          <a:off x="1944386" y="41539"/>
          <a:ext cx="1385536" cy="831321"/>
        </a:xfrm>
        <a:prstGeom prst="roundRect">
          <a:avLst>
            <a:gd name="adj" fmla="val 10000"/>
          </a:avLst>
        </a:prstGeom>
        <a:solidFill>
          <a:schemeClr val="accent1">
            <a:shade val="50000"/>
            <a:hueOff val="259283"/>
            <a:satOff val="-42220"/>
            <a:lumOff val="345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Zlepšení dostupnosti předškolního vzdělávání</a:t>
          </a:r>
        </a:p>
      </dsp:txBody>
      <dsp:txXfrm>
        <a:off x="1968735" y="65888"/>
        <a:ext cx="1336838" cy="782623"/>
      </dsp:txXfrm>
    </dsp:sp>
    <dsp:sp modelId="{9AFC3025-E3E6-45E5-ABCB-44C0CA5D5469}">
      <dsp:nvSpPr>
        <dsp:cNvPr id="0" name=""/>
        <dsp:cNvSpPr/>
      </dsp:nvSpPr>
      <dsp:spPr>
        <a:xfrm>
          <a:off x="3468476" y="285393"/>
          <a:ext cx="293733" cy="343613"/>
        </a:xfrm>
        <a:prstGeom prst="rightArrow">
          <a:avLst>
            <a:gd name="adj1" fmla="val 60000"/>
            <a:gd name="adj2" fmla="val 50000"/>
          </a:avLst>
        </a:prstGeom>
        <a:solidFill>
          <a:schemeClr val="accent1">
            <a:shade val="90000"/>
            <a:hueOff val="412345"/>
            <a:satOff val="-64012"/>
            <a:lumOff val="4612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cs-CZ" sz="1100" kern="1200">
            <a:latin typeface="Calibri" panose="020F0502020204030204" pitchFamily="34" charset="0"/>
            <a:ea typeface="Calibri" panose="020F0502020204030204" pitchFamily="34" charset="0"/>
            <a:cs typeface="Calibri" panose="020F0502020204030204" pitchFamily="34" charset="0"/>
          </a:endParaRPr>
        </a:p>
      </dsp:txBody>
      <dsp:txXfrm>
        <a:off x="3468476" y="354116"/>
        <a:ext cx="205613" cy="206167"/>
      </dsp:txXfrm>
    </dsp:sp>
    <dsp:sp modelId="{545B59A4-E463-43DC-BC06-ECE6F1F451A2}">
      <dsp:nvSpPr>
        <dsp:cNvPr id="0" name=""/>
        <dsp:cNvSpPr/>
      </dsp:nvSpPr>
      <dsp:spPr>
        <a:xfrm>
          <a:off x="3884137" y="41539"/>
          <a:ext cx="1385536" cy="831321"/>
        </a:xfrm>
        <a:prstGeom prst="roundRect">
          <a:avLst>
            <a:gd name="adj" fmla="val 10000"/>
          </a:avLst>
        </a:prstGeom>
        <a:solidFill>
          <a:schemeClr val="accent1">
            <a:shade val="50000"/>
            <a:hueOff val="259283"/>
            <a:satOff val="-42220"/>
            <a:lumOff val="345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Nižší podíl zamítnutých žádostí o přijetí i u 2letých dětí</a:t>
          </a:r>
        </a:p>
      </dsp:txBody>
      <dsp:txXfrm>
        <a:off x="3908486" y="65888"/>
        <a:ext cx="1336838" cy="782623"/>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01D98F-6E6A-4014-9D72-8F9C76FA9EA2}">
      <dsp:nvSpPr>
        <dsp:cNvPr id="0" name=""/>
        <dsp:cNvSpPr/>
      </dsp:nvSpPr>
      <dsp:spPr>
        <a:xfrm>
          <a:off x="7206" y="0"/>
          <a:ext cx="1384183" cy="914400"/>
        </a:xfrm>
        <a:prstGeom prst="roundRect">
          <a:avLst>
            <a:gd name="adj" fmla="val 10000"/>
          </a:avLst>
        </a:prstGeom>
        <a:solidFill>
          <a:srgbClr val="00A0B8">
            <a:shade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Posílení odborné kapacity pro práci s různorodými skupinami dětí a žáků v Karlovarském a Ústeckém kraji </a:t>
          </a:r>
          <a:endPar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sp:txBody>
      <dsp:txXfrm>
        <a:off x="33988" y="26782"/>
        <a:ext cx="1330619" cy="860836"/>
      </dsp:txXfrm>
    </dsp:sp>
    <dsp:sp modelId="{08B26D95-7252-48D3-9F09-BD9D70F2DF41}">
      <dsp:nvSpPr>
        <dsp:cNvPr id="0" name=""/>
        <dsp:cNvSpPr/>
      </dsp:nvSpPr>
      <dsp:spPr>
        <a:xfrm>
          <a:off x="1529808" y="285561"/>
          <a:ext cx="293446" cy="343277"/>
        </a:xfrm>
        <a:prstGeom prst="rightArrow">
          <a:avLst>
            <a:gd name="adj1" fmla="val 60000"/>
            <a:gd name="adj2" fmla="val 50000"/>
          </a:avLst>
        </a:prstGeom>
        <a:solidFill>
          <a:srgbClr val="00A0B8">
            <a:shade val="9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sp:txBody>
      <dsp:txXfrm>
        <a:off x="1529808" y="354216"/>
        <a:ext cx="205412" cy="205967"/>
      </dsp:txXfrm>
    </dsp:sp>
    <dsp:sp modelId="{D2A9E592-3408-4638-AEA9-135ACD0CB48A}">
      <dsp:nvSpPr>
        <dsp:cNvPr id="0" name=""/>
        <dsp:cNvSpPr/>
      </dsp:nvSpPr>
      <dsp:spPr>
        <a:xfrm>
          <a:off x="1945063" y="0"/>
          <a:ext cx="1384183" cy="914400"/>
        </a:xfrm>
        <a:prstGeom prst="roundRect">
          <a:avLst>
            <a:gd name="adj" fmla="val 10000"/>
          </a:avLst>
        </a:prstGeom>
        <a:solidFill>
          <a:srgbClr val="00A0B8">
            <a:shade val="50000"/>
            <a:hueOff val="259283"/>
            <a:satOff val="-42220"/>
            <a:lumOff val="3454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rPr>
            <a:t>Snížení školní neúspěšnosti v základním vzdělávání</a:t>
          </a:r>
        </a:p>
      </dsp:txBody>
      <dsp:txXfrm>
        <a:off x="1971845" y="26782"/>
        <a:ext cx="1330619" cy="860836"/>
      </dsp:txXfrm>
    </dsp:sp>
    <dsp:sp modelId="{9AFC3025-E3E6-45E5-ABCB-44C0CA5D5469}">
      <dsp:nvSpPr>
        <dsp:cNvPr id="0" name=""/>
        <dsp:cNvSpPr/>
      </dsp:nvSpPr>
      <dsp:spPr>
        <a:xfrm>
          <a:off x="3467665" y="285561"/>
          <a:ext cx="293446" cy="343277"/>
        </a:xfrm>
        <a:prstGeom prst="rightArrow">
          <a:avLst>
            <a:gd name="adj1" fmla="val 60000"/>
            <a:gd name="adj2" fmla="val 50000"/>
          </a:avLst>
        </a:prstGeom>
        <a:solidFill>
          <a:srgbClr val="00A0B8">
            <a:shade val="90000"/>
            <a:hueOff val="412345"/>
            <a:satOff val="-64012"/>
            <a:lumOff val="46128"/>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sp:txBody>
      <dsp:txXfrm>
        <a:off x="3467665" y="354216"/>
        <a:ext cx="205412" cy="205967"/>
      </dsp:txXfrm>
    </dsp:sp>
    <dsp:sp modelId="{545B59A4-E463-43DC-BC06-ECE6F1F451A2}">
      <dsp:nvSpPr>
        <dsp:cNvPr id="0" name=""/>
        <dsp:cNvSpPr/>
      </dsp:nvSpPr>
      <dsp:spPr>
        <a:xfrm>
          <a:off x="3882920" y="0"/>
          <a:ext cx="1384183" cy="914400"/>
        </a:xfrm>
        <a:prstGeom prst="roundRect">
          <a:avLst>
            <a:gd name="adj" fmla="val 10000"/>
          </a:avLst>
        </a:prstGeom>
        <a:solidFill>
          <a:srgbClr val="00A0B8">
            <a:shade val="50000"/>
            <a:hueOff val="259283"/>
            <a:satOff val="-42220"/>
            <a:lumOff val="3454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rPr>
            <a:t>Snížení podílu žáků, kteří ukončují ZŠ v 7. a 8. ročníku, snížení opakování ročníku</a:t>
          </a:r>
        </a:p>
      </dsp:txBody>
      <dsp:txXfrm>
        <a:off x="3909702" y="26782"/>
        <a:ext cx="1330619" cy="860836"/>
      </dsp:txXfrm>
    </dsp:sp>
  </dsp:spTree>
</dsp:drawing>
</file>

<file path=word/diagrams/drawing2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01D98F-6E6A-4014-9D72-8F9C76FA9EA2}">
      <dsp:nvSpPr>
        <dsp:cNvPr id="0" name=""/>
        <dsp:cNvSpPr/>
      </dsp:nvSpPr>
      <dsp:spPr>
        <a:xfrm>
          <a:off x="4635" y="2570"/>
          <a:ext cx="1385536" cy="909258"/>
        </a:xfrm>
        <a:prstGeom prst="roundRect">
          <a:avLst>
            <a:gd name="adj" fmla="val 10000"/>
          </a:avLst>
        </a:prstGeom>
        <a:solidFill>
          <a:srgbClr val="00A0B8">
            <a:shade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Omezení segregačních tendencí v základním školství</a:t>
          </a:r>
          <a:endPar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sp:txBody>
      <dsp:txXfrm>
        <a:off x="31266" y="29201"/>
        <a:ext cx="1332274" cy="855996"/>
      </dsp:txXfrm>
    </dsp:sp>
    <dsp:sp modelId="{08B26D95-7252-48D3-9F09-BD9D70F2DF41}">
      <dsp:nvSpPr>
        <dsp:cNvPr id="0" name=""/>
        <dsp:cNvSpPr/>
      </dsp:nvSpPr>
      <dsp:spPr>
        <a:xfrm>
          <a:off x="1528725" y="285393"/>
          <a:ext cx="293733" cy="343613"/>
        </a:xfrm>
        <a:prstGeom prst="rightArrow">
          <a:avLst>
            <a:gd name="adj1" fmla="val 60000"/>
            <a:gd name="adj2" fmla="val 50000"/>
          </a:avLst>
        </a:prstGeom>
        <a:solidFill>
          <a:srgbClr val="00A0B8">
            <a:shade val="9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sp:txBody>
      <dsp:txXfrm>
        <a:off x="1528725" y="354116"/>
        <a:ext cx="205613" cy="206167"/>
      </dsp:txXfrm>
    </dsp:sp>
    <dsp:sp modelId="{D2A9E592-3408-4638-AEA9-135ACD0CB48A}">
      <dsp:nvSpPr>
        <dsp:cNvPr id="0" name=""/>
        <dsp:cNvSpPr/>
      </dsp:nvSpPr>
      <dsp:spPr>
        <a:xfrm>
          <a:off x="1944386" y="2570"/>
          <a:ext cx="1385536" cy="909258"/>
        </a:xfrm>
        <a:prstGeom prst="roundRect">
          <a:avLst>
            <a:gd name="adj" fmla="val 10000"/>
          </a:avLst>
        </a:prstGeom>
        <a:solidFill>
          <a:srgbClr val="00A0B8">
            <a:shade val="50000"/>
            <a:hueOff val="259283"/>
            <a:satOff val="-42220"/>
            <a:lumOff val="3454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rPr>
            <a:t>Nebudou se vytvářet školy, které se zaměřují na integraci dětí se SVP výrazně více než ostatní školy</a:t>
          </a:r>
        </a:p>
      </dsp:txBody>
      <dsp:txXfrm>
        <a:off x="1971017" y="29201"/>
        <a:ext cx="1332274" cy="855996"/>
      </dsp:txXfrm>
    </dsp:sp>
    <dsp:sp modelId="{9AFC3025-E3E6-45E5-ABCB-44C0CA5D5469}">
      <dsp:nvSpPr>
        <dsp:cNvPr id="0" name=""/>
        <dsp:cNvSpPr/>
      </dsp:nvSpPr>
      <dsp:spPr>
        <a:xfrm>
          <a:off x="3468476" y="285393"/>
          <a:ext cx="293733" cy="343613"/>
        </a:xfrm>
        <a:prstGeom prst="rightArrow">
          <a:avLst>
            <a:gd name="adj1" fmla="val 60000"/>
            <a:gd name="adj2" fmla="val 50000"/>
          </a:avLst>
        </a:prstGeom>
        <a:solidFill>
          <a:srgbClr val="00A0B8">
            <a:shade val="90000"/>
            <a:hueOff val="412345"/>
            <a:satOff val="-64012"/>
            <a:lumOff val="46128"/>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sp:txBody>
      <dsp:txXfrm>
        <a:off x="3468476" y="354116"/>
        <a:ext cx="205613" cy="206167"/>
      </dsp:txXfrm>
    </dsp:sp>
    <dsp:sp modelId="{545B59A4-E463-43DC-BC06-ECE6F1F451A2}">
      <dsp:nvSpPr>
        <dsp:cNvPr id="0" name=""/>
        <dsp:cNvSpPr/>
      </dsp:nvSpPr>
      <dsp:spPr>
        <a:xfrm>
          <a:off x="3884137" y="2570"/>
          <a:ext cx="1385536" cy="909258"/>
        </a:xfrm>
        <a:prstGeom prst="roundRect">
          <a:avLst>
            <a:gd name="adj" fmla="val 10000"/>
          </a:avLst>
        </a:prstGeom>
        <a:solidFill>
          <a:srgbClr val="00A0B8">
            <a:shade val="50000"/>
            <a:hueOff val="259283"/>
            <a:satOff val="-42220"/>
            <a:lumOff val="3454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rPr>
            <a:t>Navzájem podobná skladba žáků ve spádových základních školách</a:t>
          </a:r>
        </a:p>
      </dsp:txBody>
      <dsp:txXfrm>
        <a:off x="3910768" y="29201"/>
        <a:ext cx="1332274" cy="855996"/>
      </dsp:txXfrm>
    </dsp:sp>
  </dsp:spTree>
</dsp:drawing>
</file>

<file path=word/diagrams/drawing2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01D98F-6E6A-4014-9D72-8F9C76FA9EA2}">
      <dsp:nvSpPr>
        <dsp:cNvPr id="0" name=""/>
        <dsp:cNvSpPr/>
      </dsp:nvSpPr>
      <dsp:spPr>
        <a:xfrm>
          <a:off x="4635" y="2570"/>
          <a:ext cx="1385536" cy="909258"/>
        </a:xfrm>
        <a:prstGeom prst="roundRect">
          <a:avLst>
            <a:gd name="adj" fmla="val 10000"/>
          </a:avLst>
        </a:prstGeom>
        <a:solidFill>
          <a:srgbClr val="00A0B8">
            <a:shade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Standard materiální vybavenosti školy pro výuku nového pojetí informatiky a digitální  gramotnosti</a:t>
          </a:r>
          <a:endPar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sp:txBody>
      <dsp:txXfrm>
        <a:off x="31266" y="29201"/>
        <a:ext cx="1332274" cy="855996"/>
      </dsp:txXfrm>
    </dsp:sp>
    <dsp:sp modelId="{08B26D95-7252-48D3-9F09-BD9D70F2DF41}">
      <dsp:nvSpPr>
        <dsp:cNvPr id="0" name=""/>
        <dsp:cNvSpPr/>
      </dsp:nvSpPr>
      <dsp:spPr>
        <a:xfrm>
          <a:off x="1528725" y="285393"/>
          <a:ext cx="293733" cy="343613"/>
        </a:xfrm>
        <a:prstGeom prst="rightArrow">
          <a:avLst>
            <a:gd name="adj1" fmla="val 60000"/>
            <a:gd name="adj2" fmla="val 50000"/>
          </a:avLst>
        </a:prstGeom>
        <a:solidFill>
          <a:srgbClr val="00A0B8">
            <a:shade val="9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sp:txBody>
      <dsp:txXfrm>
        <a:off x="1528725" y="354116"/>
        <a:ext cx="205613" cy="206167"/>
      </dsp:txXfrm>
    </dsp:sp>
    <dsp:sp modelId="{D2A9E592-3408-4638-AEA9-135ACD0CB48A}">
      <dsp:nvSpPr>
        <dsp:cNvPr id="0" name=""/>
        <dsp:cNvSpPr/>
      </dsp:nvSpPr>
      <dsp:spPr>
        <a:xfrm>
          <a:off x="1944386" y="2570"/>
          <a:ext cx="1385536" cy="909258"/>
        </a:xfrm>
        <a:prstGeom prst="roundRect">
          <a:avLst>
            <a:gd name="adj" fmla="val 10000"/>
          </a:avLst>
        </a:prstGeom>
        <a:solidFill>
          <a:srgbClr val="00A0B8">
            <a:shade val="50000"/>
            <a:hueOff val="259283"/>
            <a:satOff val="-42220"/>
            <a:lumOff val="3454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rPr>
            <a:t>Zvyšování standardu materiální vybavenosti ve školách</a:t>
          </a:r>
        </a:p>
      </dsp:txBody>
      <dsp:txXfrm>
        <a:off x="1971017" y="29201"/>
        <a:ext cx="1332274" cy="855996"/>
      </dsp:txXfrm>
    </dsp:sp>
    <dsp:sp modelId="{9AFC3025-E3E6-45E5-ABCB-44C0CA5D5469}">
      <dsp:nvSpPr>
        <dsp:cNvPr id="0" name=""/>
        <dsp:cNvSpPr/>
      </dsp:nvSpPr>
      <dsp:spPr>
        <a:xfrm>
          <a:off x="3468476" y="285393"/>
          <a:ext cx="293733" cy="343613"/>
        </a:xfrm>
        <a:prstGeom prst="rightArrow">
          <a:avLst>
            <a:gd name="adj1" fmla="val 60000"/>
            <a:gd name="adj2" fmla="val 50000"/>
          </a:avLst>
        </a:prstGeom>
        <a:solidFill>
          <a:srgbClr val="00A0B8">
            <a:shade val="90000"/>
            <a:hueOff val="412345"/>
            <a:satOff val="-64012"/>
            <a:lumOff val="46128"/>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sp:txBody>
      <dsp:txXfrm>
        <a:off x="3468476" y="354116"/>
        <a:ext cx="205613" cy="206167"/>
      </dsp:txXfrm>
    </dsp:sp>
    <dsp:sp modelId="{545B59A4-E463-43DC-BC06-ECE6F1F451A2}">
      <dsp:nvSpPr>
        <dsp:cNvPr id="0" name=""/>
        <dsp:cNvSpPr/>
      </dsp:nvSpPr>
      <dsp:spPr>
        <a:xfrm>
          <a:off x="3884137" y="2570"/>
          <a:ext cx="1385536" cy="909258"/>
        </a:xfrm>
        <a:prstGeom prst="roundRect">
          <a:avLst>
            <a:gd name="adj" fmla="val 10000"/>
          </a:avLst>
        </a:prstGeom>
        <a:solidFill>
          <a:srgbClr val="00A0B8">
            <a:shade val="50000"/>
            <a:hueOff val="259283"/>
            <a:satOff val="-42220"/>
            <a:lumOff val="3454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rPr>
            <a:t>Vybavení školy počítači a ostatními ICT</a:t>
          </a:r>
        </a:p>
      </dsp:txBody>
      <dsp:txXfrm>
        <a:off x="3910768" y="29201"/>
        <a:ext cx="1332274" cy="855996"/>
      </dsp:txXfrm>
    </dsp:sp>
  </dsp:spTree>
</dsp:drawing>
</file>

<file path=word/diagrams/drawing2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01D98F-6E6A-4014-9D72-8F9C76FA9EA2}">
      <dsp:nvSpPr>
        <dsp:cNvPr id="0" name=""/>
        <dsp:cNvSpPr/>
      </dsp:nvSpPr>
      <dsp:spPr>
        <a:xfrm>
          <a:off x="4635" y="41539"/>
          <a:ext cx="1385536" cy="831321"/>
        </a:xfrm>
        <a:prstGeom prst="roundRect">
          <a:avLst>
            <a:gd name="adj" fmla="val 10000"/>
          </a:avLst>
        </a:prstGeom>
        <a:solidFill>
          <a:srgbClr val="00A0B8">
            <a:shade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Standard týmu specializovaných pozic, včetně modelu financování. </a:t>
          </a:r>
          <a:endPar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sp:txBody>
      <dsp:txXfrm>
        <a:off x="28984" y="65888"/>
        <a:ext cx="1336838" cy="782623"/>
      </dsp:txXfrm>
    </dsp:sp>
    <dsp:sp modelId="{08B26D95-7252-48D3-9F09-BD9D70F2DF41}">
      <dsp:nvSpPr>
        <dsp:cNvPr id="0" name=""/>
        <dsp:cNvSpPr/>
      </dsp:nvSpPr>
      <dsp:spPr>
        <a:xfrm>
          <a:off x="1528725" y="285393"/>
          <a:ext cx="293733" cy="343613"/>
        </a:xfrm>
        <a:prstGeom prst="rightArrow">
          <a:avLst>
            <a:gd name="adj1" fmla="val 60000"/>
            <a:gd name="adj2" fmla="val 50000"/>
          </a:avLst>
        </a:prstGeom>
        <a:solidFill>
          <a:srgbClr val="00A0B8">
            <a:shade val="9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sp:txBody>
      <dsp:txXfrm>
        <a:off x="1528725" y="354116"/>
        <a:ext cx="205613" cy="206167"/>
      </dsp:txXfrm>
    </dsp:sp>
    <dsp:sp modelId="{D2A9E592-3408-4638-AEA9-135ACD0CB48A}">
      <dsp:nvSpPr>
        <dsp:cNvPr id="0" name=""/>
        <dsp:cNvSpPr/>
      </dsp:nvSpPr>
      <dsp:spPr>
        <a:xfrm>
          <a:off x="1944386" y="41539"/>
          <a:ext cx="1385536" cy="831321"/>
        </a:xfrm>
        <a:prstGeom prst="roundRect">
          <a:avLst>
            <a:gd name="adj" fmla="val 10000"/>
          </a:avLst>
        </a:prstGeom>
        <a:solidFill>
          <a:srgbClr val="00A0B8">
            <a:shade val="50000"/>
            <a:hueOff val="259283"/>
            <a:satOff val="-42220"/>
            <a:lumOff val="3454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rPr>
            <a:t>Vyšší zájem škol o pozice díky šablonám </a:t>
          </a:r>
          <a:r>
            <a:rPr lang="cs-CZ" sz="1100" kern="1200">
              <a:latin typeface="Calibri" panose="020F0502020204030204" pitchFamily="34" charset="0"/>
              <a:ea typeface="Calibri" panose="020F0502020204030204" pitchFamily="34" charset="0"/>
              <a:cs typeface="Calibri" panose="020F0502020204030204" pitchFamily="34" charset="0"/>
            </a:rPr>
            <a:t>z OP JAK</a:t>
          </a:r>
          <a:endPar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sp:txBody>
      <dsp:txXfrm>
        <a:off x="1968735" y="65888"/>
        <a:ext cx="1336838" cy="782623"/>
      </dsp:txXfrm>
    </dsp:sp>
    <dsp:sp modelId="{9AFC3025-E3E6-45E5-ABCB-44C0CA5D5469}">
      <dsp:nvSpPr>
        <dsp:cNvPr id="0" name=""/>
        <dsp:cNvSpPr/>
      </dsp:nvSpPr>
      <dsp:spPr>
        <a:xfrm>
          <a:off x="3468476" y="285393"/>
          <a:ext cx="293733" cy="343613"/>
        </a:xfrm>
        <a:prstGeom prst="rightArrow">
          <a:avLst>
            <a:gd name="adj1" fmla="val 60000"/>
            <a:gd name="adj2" fmla="val 50000"/>
          </a:avLst>
        </a:prstGeom>
        <a:solidFill>
          <a:srgbClr val="00A0B8">
            <a:shade val="90000"/>
            <a:hueOff val="412345"/>
            <a:satOff val="-64012"/>
            <a:lumOff val="46128"/>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sp:txBody>
      <dsp:txXfrm>
        <a:off x="3468476" y="354116"/>
        <a:ext cx="205613" cy="206167"/>
      </dsp:txXfrm>
    </dsp:sp>
    <dsp:sp modelId="{545B59A4-E463-43DC-BC06-ECE6F1F451A2}">
      <dsp:nvSpPr>
        <dsp:cNvPr id="0" name=""/>
        <dsp:cNvSpPr/>
      </dsp:nvSpPr>
      <dsp:spPr>
        <a:xfrm>
          <a:off x="3884137" y="41539"/>
          <a:ext cx="1385536" cy="831321"/>
        </a:xfrm>
        <a:prstGeom prst="roundRect">
          <a:avLst>
            <a:gd name="adj" fmla="val 10000"/>
          </a:avLst>
        </a:prstGeom>
        <a:solidFill>
          <a:srgbClr val="00A0B8">
            <a:shade val="50000"/>
            <a:hueOff val="259283"/>
            <a:satOff val="-42220"/>
            <a:lumOff val="3454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rPr>
            <a:t>Zvýšení počtu školních psychologů a školních speciálních pedagogů</a:t>
          </a:r>
        </a:p>
      </dsp:txBody>
      <dsp:txXfrm>
        <a:off x="3908486" y="65888"/>
        <a:ext cx="1336838" cy="782623"/>
      </dsp:txXfrm>
    </dsp:sp>
  </dsp:spTree>
</dsp:drawing>
</file>

<file path=word/diagrams/drawing2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01D98F-6E6A-4014-9D72-8F9C76FA9EA2}">
      <dsp:nvSpPr>
        <dsp:cNvPr id="0" name=""/>
        <dsp:cNvSpPr/>
      </dsp:nvSpPr>
      <dsp:spPr>
        <a:xfrm>
          <a:off x="4635" y="41539"/>
          <a:ext cx="1385536" cy="831321"/>
        </a:xfrm>
        <a:prstGeom prst="roundRect">
          <a:avLst>
            <a:gd name="adj" fmla="val 10000"/>
          </a:avLst>
        </a:prstGeom>
        <a:solidFill>
          <a:srgbClr val="00A0B8">
            <a:shade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Podpora pro vzdělávání dětí a žáků s odlišným mateřským jazykem. </a:t>
          </a:r>
          <a:endPar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sp:txBody>
      <dsp:txXfrm>
        <a:off x="28984" y="65888"/>
        <a:ext cx="1336838" cy="782623"/>
      </dsp:txXfrm>
    </dsp:sp>
    <dsp:sp modelId="{08B26D95-7252-48D3-9F09-BD9D70F2DF41}">
      <dsp:nvSpPr>
        <dsp:cNvPr id="0" name=""/>
        <dsp:cNvSpPr/>
      </dsp:nvSpPr>
      <dsp:spPr>
        <a:xfrm>
          <a:off x="1528725" y="285393"/>
          <a:ext cx="293733" cy="343613"/>
        </a:xfrm>
        <a:prstGeom prst="rightArrow">
          <a:avLst>
            <a:gd name="adj1" fmla="val 60000"/>
            <a:gd name="adj2" fmla="val 50000"/>
          </a:avLst>
        </a:prstGeom>
        <a:solidFill>
          <a:srgbClr val="00A0B8">
            <a:shade val="9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sp:txBody>
      <dsp:txXfrm>
        <a:off x="1528725" y="354116"/>
        <a:ext cx="205613" cy="206167"/>
      </dsp:txXfrm>
    </dsp:sp>
    <dsp:sp modelId="{D2A9E592-3408-4638-AEA9-135ACD0CB48A}">
      <dsp:nvSpPr>
        <dsp:cNvPr id="0" name=""/>
        <dsp:cNvSpPr/>
      </dsp:nvSpPr>
      <dsp:spPr>
        <a:xfrm>
          <a:off x="1944386" y="41539"/>
          <a:ext cx="1385536" cy="831321"/>
        </a:xfrm>
        <a:prstGeom prst="roundRect">
          <a:avLst>
            <a:gd name="adj" fmla="val 10000"/>
          </a:avLst>
        </a:prstGeom>
        <a:solidFill>
          <a:srgbClr val="00A0B8">
            <a:shade val="50000"/>
            <a:hueOff val="259283"/>
            <a:satOff val="-42220"/>
            <a:lumOff val="3454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rPr>
            <a:t>Vytváření skupin pro jazykovou přípravu cizinců.</a:t>
          </a:r>
        </a:p>
      </dsp:txBody>
      <dsp:txXfrm>
        <a:off x="1968735" y="65888"/>
        <a:ext cx="1336838" cy="782623"/>
      </dsp:txXfrm>
    </dsp:sp>
    <dsp:sp modelId="{9AFC3025-E3E6-45E5-ABCB-44C0CA5D5469}">
      <dsp:nvSpPr>
        <dsp:cNvPr id="0" name=""/>
        <dsp:cNvSpPr/>
      </dsp:nvSpPr>
      <dsp:spPr>
        <a:xfrm>
          <a:off x="3468476" y="285393"/>
          <a:ext cx="293733" cy="343613"/>
        </a:xfrm>
        <a:prstGeom prst="rightArrow">
          <a:avLst>
            <a:gd name="adj1" fmla="val 60000"/>
            <a:gd name="adj2" fmla="val 50000"/>
          </a:avLst>
        </a:prstGeom>
        <a:solidFill>
          <a:srgbClr val="00A0B8">
            <a:shade val="90000"/>
            <a:hueOff val="412345"/>
            <a:satOff val="-64012"/>
            <a:lumOff val="46128"/>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sp:txBody>
      <dsp:txXfrm>
        <a:off x="3468476" y="354116"/>
        <a:ext cx="205613" cy="206167"/>
      </dsp:txXfrm>
    </dsp:sp>
    <dsp:sp modelId="{545B59A4-E463-43DC-BC06-ECE6F1F451A2}">
      <dsp:nvSpPr>
        <dsp:cNvPr id="0" name=""/>
        <dsp:cNvSpPr/>
      </dsp:nvSpPr>
      <dsp:spPr>
        <a:xfrm>
          <a:off x="3884137" y="41539"/>
          <a:ext cx="1385536" cy="831321"/>
        </a:xfrm>
        <a:prstGeom prst="roundRect">
          <a:avLst>
            <a:gd name="adj" fmla="val 10000"/>
          </a:avLst>
        </a:prstGeom>
        <a:solidFill>
          <a:srgbClr val="00A0B8">
            <a:shade val="50000"/>
            <a:hueOff val="259283"/>
            <a:satOff val="-42220"/>
            <a:lumOff val="3454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rPr>
            <a:t>Rostoucí počet cizinců, kteří procházejí jazykovou přípravou</a:t>
          </a:r>
        </a:p>
      </dsp:txBody>
      <dsp:txXfrm>
        <a:off x="3908486" y="65888"/>
        <a:ext cx="1336838" cy="782623"/>
      </dsp:txXfrm>
    </dsp:sp>
  </dsp:spTree>
</dsp:drawing>
</file>

<file path=word/diagrams/drawing2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01D98F-6E6A-4014-9D72-8F9C76FA9EA2}">
      <dsp:nvSpPr>
        <dsp:cNvPr id="0" name=""/>
        <dsp:cNvSpPr/>
      </dsp:nvSpPr>
      <dsp:spPr>
        <a:xfrm>
          <a:off x="4635" y="2570"/>
          <a:ext cx="1385536" cy="909258"/>
        </a:xfrm>
        <a:prstGeom prst="roundRect">
          <a:avLst>
            <a:gd name="adj" fmla="val 10000"/>
          </a:avLst>
        </a:prstGeom>
        <a:solidFill>
          <a:srgbClr val="00A0B8">
            <a:shade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Posílení odborné kapacity pro práci s různorodými skupinami dětí a žáků. </a:t>
          </a:r>
          <a:endPar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sp:txBody>
      <dsp:txXfrm>
        <a:off x="31266" y="29201"/>
        <a:ext cx="1332274" cy="855996"/>
      </dsp:txXfrm>
    </dsp:sp>
    <dsp:sp modelId="{08B26D95-7252-48D3-9F09-BD9D70F2DF41}">
      <dsp:nvSpPr>
        <dsp:cNvPr id="0" name=""/>
        <dsp:cNvSpPr/>
      </dsp:nvSpPr>
      <dsp:spPr>
        <a:xfrm>
          <a:off x="1528725" y="285393"/>
          <a:ext cx="293733" cy="343613"/>
        </a:xfrm>
        <a:prstGeom prst="rightArrow">
          <a:avLst>
            <a:gd name="adj1" fmla="val 60000"/>
            <a:gd name="adj2" fmla="val 50000"/>
          </a:avLst>
        </a:prstGeom>
        <a:solidFill>
          <a:srgbClr val="00A0B8">
            <a:shade val="9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sp:txBody>
      <dsp:txXfrm>
        <a:off x="1528725" y="354116"/>
        <a:ext cx="205613" cy="206167"/>
      </dsp:txXfrm>
    </dsp:sp>
    <dsp:sp modelId="{D2A9E592-3408-4638-AEA9-135ACD0CB48A}">
      <dsp:nvSpPr>
        <dsp:cNvPr id="0" name=""/>
        <dsp:cNvSpPr/>
      </dsp:nvSpPr>
      <dsp:spPr>
        <a:xfrm>
          <a:off x="1944386" y="2570"/>
          <a:ext cx="1385536" cy="909258"/>
        </a:xfrm>
        <a:prstGeom prst="roundRect">
          <a:avLst>
            <a:gd name="adj" fmla="val 10000"/>
          </a:avLst>
        </a:prstGeom>
        <a:solidFill>
          <a:srgbClr val="00A0B8">
            <a:shade val="50000"/>
            <a:hueOff val="259283"/>
            <a:satOff val="-42220"/>
            <a:lumOff val="3454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rPr>
            <a:t>Snížení školní neúspěšnosti v základním vzdělávání</a:t>
          </a:r>
        </a:p>
      </dsp:txBody>
      <dsp:txXfrm>
        <a:off x="1971017" y="29201"/>
        <a:ext cx="1332274" cy="855996"/>
      </dsp:txXfrm>
    </dsp:sp>
    <dsp:sp modelId="{9AFC3025-E3E6-45E5-ABCB-44C0CA5D5469}">
      <dsp:nvSpPr>
        <dsp:cNvPr id="0" name=""/>
        <dsp:cNvSpPr/>
      </dsp:nvSpPr>
      <dsp:spPr>
        <a:xfrm>
          <a:off x="3468476" y="285393"/>
          <a:ext cx="293733" cy="343613"/>
        </a:xfrm>
        <a:prstGeom prst="rightArrow">
          <a:avLst>
            <a:gd name="adj1" fmla="val 60000"/>
            <a:gd name="adj2" fmla="val 50000"/>
          </a:avLst>
        </a:prstGeom>
        <a:solidFill>
          <a:srgbClr val="00A0B8">
            <a:shade val="90000"/>
            <a:hueOff val="412345"/>
            <a:satOff val="-64012"/>
            <a:lumOff val="46128"/>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sp:txBody>
      <dsp:txXfrm>
        <a:off x="3468476" y="354116"/>
        <a:ext cx="205613" cy="206167"/>
      </dsp:txXfrm>
    </dsp:sp>
    <dsp:sp modelId="{545B59A4-E463-43DC-BC06-ECE6F1F451A2}">
      <dsp:nvSpPr>
        <dsp:cNvPr id="0" name=""/>
        <dsp:cNvSpPr/>
      </dsp:nvSpPr>
      <dsp:spPr>
        <a:xfrm>
          <a:off x="3884137" y="2570"/>
          <a:ext cx="1385536" cy="909258"/>
        </a:xfrm>
        <a:prstGeom prst="roundRect">
          <a:avLst>
            <a:gd name="adj" fmla="val 10000"/>
          </a:avLst>
        </a:prstGeom>
        <a:solidFill>
          <a:srgbClr val="00A0B8">
            <a:shade val="50000"/>
            <a:hueOff val="259283"/>
            <a:satOff val="-42220"/>
            <a:lumOff val="3454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rPr>
            <a:t>Snížení podílu žáků, kteří ukončují ZŠ v 7. a 8. ročníku, snížení opakování ročníku</a:t>
          </a:r>
        </a:p>
      </dsp:txBody>
      <dsp:txXfrm>
        <a:off x="3910768" y="29201"/>
        <a:ext cx="1332274" cy="855996"/>
      </dsp:txXfrm>
    </dsp:sp>
  </dsp:spTree>
</dsp:drawing>
</file>

<file path=word/diagrams/drawing2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01D98F-6E6A-4014-9D72-8F9C76FA9EA2}">
      <dsp:nvSpPr>
        <dsp:cNvPr id="0" name=""/>
        <dsp:cNvSpPr/>
      </dsp:nvSpPr>
      <dsp:spPr>
        <a:xfrm>
          <a:off x="4635" y="2570"/>
          <a:ext cx="1385536" cy="909258"/>
        </a:xfrm>
        <a:prstGeom prst="roundRect">
          <a:avLst>
            <a:gd name="adj" fmla="val 10000"/>
          </a:avLst>
        </a:prstGeom>
        <a:solidFill>
          <a:srgbClr val="00A0B8">
            <a:shade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Omezení segregačních tendencí v základním školství</a:t>
          </a:r>
          <a:endPar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sp:txBody>
      <dsp:txXfrm>
        <a:off x="31266" y="29201"/>
        <a:ext cx="1332274" cy="855996"/>
      </dsp:txXfrm>
    </dsp:sp>
    <dsp:sp modelId="{08B26D95-7252-48D3-9F09-BD9D70F2DF41}">
      <dsp:nvSpPr>
        <dsp:cNvPr id="0" name=""/>
        <dsp:cNvSpPr/>
      </dsp:nvSpPr>
      <dsp:spPr>
        <a:xfrm>
          <a:off x="1528725" y="285393"/>
          <a:ext cx="293733" cy="343613"/>
        </a:xfrm>
        <a:prstGeom prst="rightArrow">
          <a:avLst>
            <a:gd name="adj1" fmla="val 60000"/>
            <a:gd name="adj2" fmla="val 50000"/>
          </a:avLst>
        </a:prstGeom>
        <a:solidFill>
          <a:srgbClr val="00A0B8">
            <a:shade val="9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sp:txBody>
      <dsp:txXfrm>
        <a:off x="1528725" y="354116"/>
        <a:ext cx="205613" cy="206167"/>
      </dsp:txXfrm>
    </dsp:sp>
    <dsp:sp modelId="{D2A9E592-3408-4638-AEA9-135ACD0CB48A}">
      <dsp:nvSpPr>
        <dsp:cNvPr id="0" name=""/>
        <dsp:cNvSpPr/>
      </dsp:nvSpPr>
      <dsp:spPr>
        <a:xfrm>
          <a:off x="1944386" y="2570"/>
          <a:ext cx="1385536" cy="909258"/>
        </a:xfrm>
        <a:prstGeom prst="roundRect">
          <a:avLst>
            <a:gd name="adj" fmla="val 10000"/>
          </a:avLst>
        </a:prstGeom>
        <a:solidFill>
          <a:srgbClr val="00A0B8">
            <a:shade val="50000"/>
            <a:hueOff val="259283"/>
            <a:satOff val="-42220"/>
            <a:lumOff val="3454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rPr>
            <a:t>Nebudou se vytvářet školy, které se zaměřují na integraci dětí se SVP, výrazně více než ostatní školy</a:t>
          </a:r>
        </a:p>
      </dsp:txBody>
      <dsp:txXfrm>
        <a:off x="1971017" y="29201"/>
        <a:ext cx="1332274" cy="855996"/>
      </dsp:txXfrm>
    </dsp:sp>
    <dsp:sp modelId="{9AFC3025-E3E6-45E5-ABCB-44C0CA5D5469}">
      <dsp:nvSpPr>
        <dsp:cNvPr id="0" name=""/>
        <dsp:cNvSpPr/>
      </dsp:nvSpPr>
      <dsp:spPr>
        <a:xfrm>
          <a:off x="3468476" y="285393"/>
          <a:ext cx="293733" cy="343613"/>
        </a:xfrm>
        <a:prstGeom prst="rightArrow">
          <a:avLst>
            <a:gd name="adj1" fmla="val 60000"/>
            <a:gd name="adj2" fmla="val 50000"/>
          </a:avLst>
        </a:prstGeom>
        <a:solidFill>
          <a:srgbClr val="00A0B8">
            <a:shade val="90000"/>
            <a:hueOff val="412345"/>
            <a:satOff val="-64012"/>
            <a:lumOff val="46128"/>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endParaRPr>
        </a:p>
      </dsp:txBody>
      <dsp:txXfrm>
        <a:off x="3468476" y="354116"/>
        <a:ext cx="205613" cy="206167"/>
      </dsp:txXfrm>
    </dsp:sp>
    <dsp:sp modelId="{545B59A4-E463-43DC-BC06-ECE6F1F451A2}">
      <dsp:nvSpPr>
        <dsp:cNvPr id="0" name=""/>
        <dsp:cNvSpPr/>
      </dsp:nvSpPr>
      <dsp:spPr>
        <a:xfrm>
          <a:off x="3884137" y="2570"/>
          <a:ext cx="1385536" cy="909258"/>
        </a:xfrm>
        <a:prstGeom prst="roundRect">
          <a:avLst>
            <a:gd name="adj" fmla="val 10000"/>
          </a:avLst>
        </a:prstGeom>
        <a:solidFill>
          <a:srgbClr val="00A0B8">
            <a:shade val="50000"/>
            <a:hueOff val="259283"/>
            <a:satOff val="-42220"/>
            <a:lumOff val="3454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 lastClr="FFFFFF"/>
              </a:solidFill>
              <a:latin typeface="Calibri" panose="020F0502020204030204" pitchFamily="34" charset="0"/>
              <a:ea typeface="Calibri" panose="020F0502020204030204" pitchFamily="34" charset="0"/>
              <a:cs typeface="Calibri" panose="020F0502020204030204" pitchFamily="34" charset="0"/>
            </a:rPr>
            <a:t>Navzájem podobná skladba žáků ve spádových základních školách</a:t>
          </a:r>
        </a:p>
      </dsp:txBody>
      <dsp:txXfrm>
        <a:off x="3910768" y="29201"/>
        <a:ext cx="1332274" cy="855996"/>
      </dsp:txXfrm>
    </dsp:sp>
  </dsp:spTree>
</dsp:drawing>
</file>

<file path=word/diagrams/drawing2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01D98F-6E6A-4014-9D72-8F9C76FA9EA2}">
      <dsp:nvSpPr>
        <dsp:cNvPr id="0" name=""/>
        <dsp:cNvSpPr/>
      </dsp:nvSpPr>
      <dsp:spPr>
        <a:xfrm>
          <a:off x="4635" y="255851"/>
          <a:ext cx="1385536" cy="831321"/>
        </a:xfrm>
        <a:prstGeom prst="roundRect">
          <a:avLst>
            <a:gd name="adj" fmla="val 10000"/>
          </a:avLst>
        </a:prstGeom>
        <a:solidFill>
          <a:schemeClr val="accent1">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cs-CZ" sz="1600" b="1" kern="1200">
              <a:latin typeface="Calibri" panose="020F0502020204030204" pitchFamily="34" charset="0"/>
              <a:ea typeface="Calibri" panose="020F0502020204030204" pitchFamily="34" charset="0"/>
              <a:cs typeface="Calibri" panose="020F0502020204030204" pitchFamily="34" charset="0"/>
            </a:rPr>
            <a:t>Opatření</a:t>
          </a:r>
        </a:p>
      </dsp:txBody>
      <dsp:txXfrm>
        <a:off x="28984" y="280200"/>
        <a:ext cx="1336838" cy="782623"/>
      </dsp:txXfrm>
    </dsp:sp>
    <dsp:sp modelId="{08B26D95-7252-48D3-9F09-BD9D70F2DF41}">
      <dsp:nvSpPr>
        <dsp:cNvPr id="0" name=""/>
        <dsp:cNvSpPr/>
      </dsp:nvSpPr>
      <dsp:spPr>
        <a:xfrm>
          <a:off x="1528725" y="499705"/>
          <a:ext cx="293733" cy="343613"/>
        </a:xfrm>
        <a:prstGeom prst="rightArrow">
          <a:avLst>
            <a:gd name="adj1" fmla="val 60000"/>
            <a:gd name="adj2" fmla="val 50000"/>
          </a:avLst>
        </a:prstGeom>
        <a:solidFill>
          <a:schemeClr val="accent1">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cs-CZ" sz="1600" b="1" kern="1200">
            <a:latin typeface="Calibri" panose="020F0502020204030204" pitchFamily="34" charset="0"/>
            <a:ea typeface="Calibri" panose="020F0502020204030204" pitchFamily="34" charset="0"/>
            <a:cs typeface="Calibri" panose="020F0502020204030204" pitchFamily="34" charset="0"/>
          </a:endParaRPr>
        </a:p>
      </dsp:txBody>
      <dsp:txXfrm>
        <a:off x="1528725" y="568428"/>
        <a:ext cx="205613" cy="206167"/>
      </dsp:txXfrm>
    </dsp:sp>
    <dsp:sp modelId="{D2A9E592-3408-4638-AEA9-135ACD0CB48A}">
      <dsp:nvSpPr>
        <dsp:cNvPr id="0" name=""/>
        <dsp:cNvSpPr/>
      </dsp:nvSpPr>
      <dsp:spPr>
        <a:xfrm>
          <a:off x="1944386" y="255851"/>
          <a:ext cx="1385536" cy="831321"/>
        </a:xfrm>
        <a:prstGeom prst="roundRect">
          <a:avLst>
            <a:gd name="adj" fmla="val 10000"/>
          </a:avLst>
        </a:prstGeom>
        <a:solidFill>
          <a:schemeClr val="accent1">
            <a:shade val="50000"/>
            <a:hueOff val="259283"/>
            <a:satOff val="-42220"/>
            <a:lumOff val="345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cs-CZ" sz="1600" b="1" kern="1200">
              <a:latin typeface="Calibri" panose="020F0502020204030204" pitchFamily="34" charset="0"/>
              <a:ea typeface="Calibri" panose="020F0502020204030204" pitchFamily="34" charset="0"/>
              <a:cs typeface="Calibri" panose="020F0502020204030204" pitchFamily="34" charset="0"/>
            </a:rPr>
            <a:t>Předpoklá-daný dopad</a:t>
          </a:r>
        </a:p>
      </dsp:txBody>
      <dsp:txXfrm>
        <a:off x="1968735" y="280200"/>
        <a:ext cx="1336838" cy="782623"/>
      </dsp:txXfrm>
    </dsp:sp>
    <dsp:sp modelId="{9AFC3025-E3E6-45E5-ABCB-44C0CA5D5469}">
      <dsp:nvSpPr>
        <dsp:cNvPr id="0" name=""/>
        <dsp:cNvSpPr/>
      </dsp:nvSpPr>
      <dsp:spPr>
        <a:xfrm>
          <a:off x="3468476" y="499705"/>
          <a:ext cx="293733" cy="343613"/>
        </a:xfrm>
        <a:prstGeom prst="rightArrow">
          <a:avLst>
            <a:gd name="adj1" fmla="val 60000"/>
            <a:gd name="adj2" fmla="val 50000"/>
          </a:avLst>
        </a:prstGeom>
        <a:solidFill>
          <a:schemeClr val="accent1">
            <a:shade val="90000"/>
            <a:hueOff val="412345"/>
            <a:satOff val="-64012"/>
            <a:lumOff val="4612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cs-CZ" sz="1600" b="1" kern="1200">
            <a:latin typeface="Calibri" panose="020F0502020204030204" pitchFamily="34" charset="0"/>
            <a:ea typeface="Calibri" panose="020F0502020204030204" pitchFamily="34" charset="0"/>
            <a:cs typeface="Calibri" panose="020F0502020204030204" pitchFamily="34" charset="0"/>
          </a:endParaRPr>
        </a:p>
      </dsp:txBody>
      <dsp:txXfrm>
        <a:off x="3468476" y="568428"/>
        <a:ext cx="205613" cy="206167"/>
      </dsp:txXfrm>
    </dsp:sp>
    <dsp:sp modelId="{545B59A4-E463-43DC-BC06-ECE6F1F451A2}">
      <dsp:nvSpPr>
        <dsp:cNvPr id="0" name=""/>
        <dsp:cNvSpPr/>
      </dsp:nvSpPr>
      <dsp:spPr>
        <a:xfrm>
          <a:off x="3884137" y="255851"/>
          <a:ext cx="1385536" cy="831321"/>
        </a:xfrm>
        <a:prstGeom prst="roundRect">
          <a:avLst>
            <a:gd name="adj" fmla="val 10000"/>
          </a:avLst>
        </a:prstGeom>
        <a:solidFill>
          <a:schemeClr val="accent1">
            <a:shade val="50000"/>
            <a:hueOff val="259283"/>
            <a:satOff val="-42220"/>
            <a:lumOff val="345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cs-CZ" sz="1600" b="1" kern="1200">
              <a:latin typeface="Calibri" panose="020F0502020204030204" pitchFamily="34" charset="0"/>
              <a:ea typeface="Calibri" panose="020F0502020204030204" pitchFamily="34" charset="0"/>
              <a:cs typeface="Calibri" panose="020F0502020204030204" pitchFamily="34" charset="0"/>
            </a:rPr>
            <a:t>Měřitelný indikátor</a:t>
          </a:r>
        </a:p>
      </dsp:txBody>
      <dsp:txXfrm>
        <a:off x="3908486" y="280200"/>
        <a:ext cx="1336838" cy="782623"/>
      </dsp:txXfrm>
    </dsp:sp>
  </dsp:spTree>
</dsp:drawing>
</file>

<file path=word/diagrams/drawing2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01D98F-6E6A-4014-9D72-8F9C76FA9EA2}">
      <dsp:nvSpPr>
        <dsp:cNvPr id="0" name=""/>
        <dsp:cNvSpPr/>
      </dsp:nvSpPr>
      <dsp:spPr>
        <a:xfrm>
          <a:off x="4635" y="2570"/>
          <a:ext cx="1385536" cy="909258"/>
        </a:xfrm>
        <a:prstGeom prst="roundRect">
          <a:avLst>
            <a:gd name="adj" fmla="val 10000"/>
          </a:avLst>
        </a:prstGeom>
        <a:solidFill>
          <a:schemeClr val="accent1">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Inovovaná oborová soustava</a:t>
          </a:r>
        </a:p>
      </dsp:txBody>
      <dsp:txXfrm>
        <a:off x="31266" y="29201"/>
        <a:ext cx="1332274" cy="855996"/>
      </dsp:txXfrm>
    </dsp:sp>
    <dsp:sp modelId="{08B26D95-7252-48D3-9F09-BD9D70F2DF41}">
      <dsp:nvSpPr>
        <dsp:cNvPr id="0" name=""/>
        <dsp:cNvSpPr/>
      </dsp:nvSpPr>
      <dsp:spPr>
        <a:xfrm>
          <a:off x="1528725" y="285393"/>
          <a:ext cx="293733" cy="343613"/>
        </a:xfrm>
        <a:prstGeom prst="rightArrow">
          <a:avLst>
            <a:gd name="adj1" fmla="val 60000"/>
            <a:gd name="adj2" fmla="val 50000"/>
          </a:avLst>
        </a:prstGeom>
        <a:solidFill>
          <a:schemeClr val="accent1">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cs-CZ" sz="1100" kern="1200">
            <a:latin typeface="Calibri" panose="020F0502020204030204" pitchFamily="34" charset="0"/>
            <a:ea typeface="Calibri" panose="020F0502020204030204" pitchFamily="34" charset="0"/>
            <a:cs typeface="Calibri" panose="020F0502020204030204" pitchFamily="34" charset="0"/>
          </a:endParaRPr>
        </a:p>
      </dsp:txBody>
      <dsp:txXfrm>
        <a:off x="1528725" y="354116"/>
        <a:ext cx="205613" cy="206167"/>
      </dsp:txXfrm>
    </dsp:sp>
    <dsp:sp modelId="{D2A9E592-3408-4638-AEA9-135ACD0CB48A}">
      <dsp:nvSpPr>
        <dsp:cNvPr id="0" name=""/>
        <dsp:cNvSpPr/>
      </dsp:nvSpPr>
      <dsp:spPr>
        <a:xfrm>
          <a:off x="1944386" y="2570"/>
          <a:ext cx="1385536" cy="909258"/>
        </a:xfrm>
        <a:prstGeom prst="roundRect">
          <a:avLst>
            <a:gd name="adj" fmla="val 10000"/>
          </a:avLst>
        </a:prstGeom>
        <a:solidFill>
          <a:schemeClr val="accent1">
            <a:shade val="50000"/>
            <a:hueOff val="259283"/>
            <a:satOff val="-42220"/>
            <a:lumOff val="345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Změny v pojetí RVP OV, nižší míra fragmentace oborové soustavy v okamžiku vstupu žáka do SV</a:t>
          </a:r>
        </a:p>
      </dsp:txBody>
      <dsp:txXfrm>
        <a:off x="1971017" y="29201"/>
        <a:ext cx="1332274" cy="855996"/>
      </dsp:txXfrm>
    </dsp:sp>
    <dsp:sp modelId="{9AFC3025-E3E6-45E5-ABCB-44C0CA5D5469}">
      <dsp:nvSpPr>
        <dsp:cNvPr id="0" name=""/>
        <dsp:cNvSpPr/>
      </dsp:nvSpPr>
      <dsp:spPr>
        <a:xfrm>
          <a:off x="3468476" y="285393"/>
          <a:ext cx="293733" cy="343613"/>
        </a:xfrm>
        <a:prstGeom prst="rightArrow">
          <a:avLst>
            <a:gd name="adj1" fmla="val 60000"/>
            <a:gd name="adj2" fmla="val 50000"/>
          </a:avLst>
        </a:prstGeom>
        <a:solidFill>
          <a:schemeClr val="accent1">
            <a:shade val="90000"/>
            <a:hueOff val="412345"/>
            <a:satOff val="-64012"/>
            <a:lumOff val="4612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cs-CZ" sz="1100" kern="1200">
            <a:latin typeface="Calibri" panose="020F0502020204030204" pitchFamily="34" charset="0"/>
            <a:ea typeface="Calibri" panose="020F0502020204030204" pitchFamily="34" charset="0"/>
            <a:cs typeface="Calibri" panose="020F0502020204030204" pitchFamily="34" charset="0"/>
          </a:endParaRPr>
        </a:p>
      </dsp:txBody>
      <dsp:txXfrm>
        <a:off x="3468476" y="354116"/>
        <a:ext cx="205613" cy="206167"/>
      </dsp:txXfrm>
    </dsp:sp>
    <dsp:sp modelId="{545B59A4-E463-43DC-BC06-ECE6F1F451A2}">
      <dsp:nvSpPr>
        <dsp:cNvPr id="0" name=""/>
        <dsp:cNvSpPr/>
      </dsp:nvSpPr>
      <dsp:spPr>
        <a:xfrm>
          <a:off x="3884137" y="2570"/>
          <a:ext cx="1385536" cy="909258"/>
        </a:xfrm>
        <a:prstGeom prst="roundRect">
          <a:avLst>
            <a:gd name="adj" fmla="val 10000"/>
          </a:avLst>
        </a:prstGeom>
        <a:solidFill>
          <a:schemeClr val="accent1">
            <a:shade val="50000"/>
            <a:hueOff val="259283"/>
            <a:satOff val="-42220"/>
            <a:lumOff val="345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Snížení počtu oborů, vyšší podíl žáků v oborech poskytujících širší všeobecný základ </a:t>
          </a:r>
        </a:p>
      </dsp:txBody>
      <dsp:txXfrm>
        <a:off x="3910768" y="29201"/>
        <a:ext cx="1332274" cy="855996"/>
      </dsp:txXfrm>
    </dsp:sp>
  </dsp:spTree>
</dsp:drawing>
</file>

<file path=word/diagrams/drawing2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01D98F-6E6A-4014-9D72-8F9C76FA9EA2}">
      <dsp:nvSpPr>
        <dsp:cNvPr id="0" name=""/>
        <dsp:cNvSpPr/>
      </dsp:nvSpPr>
      <dsp:spPr>
        <a:xfrm>
          <a:off x="4635" y="2570"/>
          <a:ext cx="1385536" cy="909258"/>
        </a:xfrm>
        <a:prstGeom prst="roundRect">
          <a:avLst>
            <a:gd name="adj" fmla="val 10000"/>
          </a:avLst>
        </a:prstGeom>
        <a:solidFill>
          <a:schemeClr val="accent1">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Inovovaná oborová soustava</a:t>
          </a:r>
        </a:p>
      </dsp:txBody>
      <dsp:txXfrm>
        <a:off x="31266" y="29201"/>
        <a:ext cx="1332274" cy="855996"/>
      </dsp:txXfrm>
    </dsp:sp>
    <dsp:sp modelId="{08B26D95-7252-48D3-9F09-BD9D70F2DF41}">
      <dsp:nvSpPr>
        <dsp:cNvPr id="0" name=""/>
        <dsp:cNvSpPr/>
      </dsp:nvSpPr>
      <dsp:spPr>
        <a:xfrm>
          <a:off x="1528725" y="285393"/>
          <a:ext cx="293733" cy="343613"/>
        </a:xfrm>
        <a:prstGeom prst="rightArrow">
          <a:avLst>
            <a:gd name="adj1" fmla="val 60000"/>
            <a:gd name="adj2" fmla="val 50000"/>
          </a:avLst>
        </a:prstGeom>
        <a:solidFill>
          <a:schemeClr val="accent1">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cs-CZ" sz="1100" kern="1200">
            <a:latin typeface="Calibri" panose="020F0502020204030204" pitchFamily="34" charset="0"/>
            <a:ea typeface="Calibri" panose="020F0502020204030204" pitchFamily="34" charset="0"/>
            <a:cs typeface="Calibri" panose="020F0502020204030204" pitchFamily="34" charset="0"/>
          </a:endParaRPr>
        </a:p>
      </dsp:txBody>
      <dsp:txXfrm>
        <a:off x="1528725" y="354116"/>
        <a:ext cx="205613" cy="206167"/>
      </dsp:txXfrm>
    </dsp:sp>
    <dsp:sp modelId="{D2A9E592-3408-4638-AEA9-135ACD0CB48A}">
      <dsp:nvSpPr>
        <dsp:cNvPr id="0" name=""/>
        <dsp:cNvSpPr/>
      </dsp:nvSpPr>
      <dsp:spPr>
        <a:xfrm>
          <a:off x="1944386" y="2570"/>
          <a:ext cx="1385536" cy="909258"/>
        </a:xfrm>
        <a:prstGeom prst="roundRect">
          <a:avLst>
            <a:gd name="adj" fmla="val 10000"/>
          </a:avLst>
        </a:prstGeom>
        <a:solidFill>
          <a:schemeClr val="accent1">
            <a:shade val="50000"/>
            <a:hueOff val="259283"/>
            <a:satOff val="-42220"/>
            <a:lumOff val="345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Změny v pojetí RVP OV, nižší míra fragmentace oborové soustavy v okamžiku vstupu žáka do SV</a:t>
          </a:r>
        </a:p>
      </dsp:txBody>
      <dsp:txXfrm>
        <a:off x="1971017" y="29201"/>
        <a:ext cx="1332274" cy="855996"/>
      </dsp:txXfrm>
    </dsp:sp>
    <dsp:sp modelId="{9AFC3025-E3E6-45E5-ABCB-44C0CA5D5469}">
      <dsp:nvSpPr>
        <dsp:cNvPr id="0" name=""/>
        <dsp:cNvSpPr/>
      </dsp:nvSpPr>
      <dsp:spPr>
        <a:xfrm>
          <a:off x="3468476" y="285393"/>
          <a:ext cx="293733" cy="343613"/>
        </a:xfrm>
        <a:prstGeom prst="rightArrow">
          <a:avLst>
            <a:gd name="adj1" fmla="val 60000"/>
            <a:gd name="adj2" fmla="val 50000"/>
          </a:avLst>
        </a:prstGeom>
        <a:solidFill>
          <a:schemeClr val="accent1">
            <a:shade val="90000"/>
            <a:hueOff val="412345"/>
            <a:satOff val="-64012"/>
            <a:lumOff val="4612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cs-CZ" sz="1100" kern="1200">
            <a:latin typeface="Calibri" panose="020F0502020204030204" pitchFamily="34" charset="0"/>
            <a:ea typeface="Calibri" panose="020F0502020204030204" pitchFamily="34" charset="0"/>
            <a:cs typeface="Calibri" panose="020F0502020204030204" pitchFamily="34" charset="0"/>
          </a:endParaRPr>
        </a:p>
      </dsp:txBody>
      <dsp:txXfrm>
        <a:off x="3468476" y="354116"/>
        <a:ext cx="205613" cy="206167"/>
      </dsp:txXfrm>
    </dsp:sp>
    <dsp:sp modelId="{545B59A4-E463-43DC-BC06-ECE6F1F451A2}">
      <dsp:nvSpPr>
        <dsp:cNvPr id="0" name=""/>
        <dsp:cNvSpPr/>
      </dsp:nvSpPr>
      <dsp:spPr>
        <a:xfrm>
          <a:off x="3884137" y="2570"/>
          <a:ext cx="1385536" cy="909258"/>
        </a:xfrm>
        <a:prstGeom prst="roundRect">
          <a:avLst>
            <a:gd name="adj" fmla="val 10000"/>
          </a:avLst>
        </a:prstGeom>
        <a:solidFill>
          <a:schemeClr val="accent1">
            <a:shade val="50000"/>
            <a:hueOff val="259283"/>
            <a:satOff val="-42220"/>
            <a:lumOff val="345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Snížení počtu oborů, vyšší podíl žáků v oborech poskytujících širší všeobecný základ </a:t>
          </a:r>
        </a:p>
      </dsp:txBody>
      <dsp:txXfrm>
        <a:off x="3910768" y="29201"/>
        <a:ext cx="1332274" cy="85599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01D98F-6E6A-4014-9D72-8F9C76FA9EA2}">
      <dsp:nvSpPr>
        <dsp:cNvPr id="0" name=""/>
        <dsp:cNvSpPr/>
      </dsp:nvSpPr>
      <dsp:spPr>
        <a:xfrm>
          <a:off x="4635" y="2570"/>
          <a:ext cx="1385536" cy="909258"/>
        </a:xfrm>
        <a:prstGeom prst="roundRect">
          <a:avLst>
            <a:gd name="adj" fmla="val 10000"/>
          </a:avLst>
        </a:prstGeom>
        <a:solidFill>
          <a:schemeClr val="accent1">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Podpora zřizovatelů při rozšiřování kapacit MŠ v lokalitách s převisem poptávky</a:t>
          </a:r>
        </a:p>
      </dsp:txBody>
      <dsp:txXfrm>
        <a:off x="31266" y="29201"/>
        <a:ext cx="1332274" cy="855996"/>
      </dsp:txXfrm>
    </dsp:sp>
    <dsp:sp modelId="{08B26D95-7252-48D3-9F09-BD9D70F2DF41}">
      <dsp:nvSpPr>
        <dsp:cNvPr id="0" name=""/>
        <dsp:cNvSpPr/>
      </dsp:nvSpPr>
      <dsp:spPr>
        <a:xfrm>
          <a:off x="1528725" y="285393"/>
          <a:ext cx="293733" cy="343613"/>
        </a:xfrm>
        <a:prstGeom prst="rightArrow">
          <a:avLst>
            <a:gd name="adj1" fmla="val 60000"/>
            <a:gd name="adj2" fmla="val 50000"/>
          </a:avLst>
        </a:prstGeom>
        <a:solidFill>
          <a:schemeClr val="accent1">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cs-CZ" sz="1100" kern="1200">
            <a:latin typeface="Calibri" panose="020F0502020204030204" pitchFamily="34" charset="0"/>
            <a:ea typeface="Calibri" panose="020F0502020204030204" pitchFamily="34" charset="0"/>
            <a:cs typeface="Calibri" panose="020F0502020204030204" pitchFamily="34" charset="0"/>
          </a:endParaRPr>
        </a:p>
      </dsp:txBody>
      <dsp:txXfrm>
        <a:off x="1528725" y="354116"/>
        <a:ext cx="205613" cy="206167"/>
      </dsp:txXfrm>
    </dsp:sp>
    <dsp:sp modelId="{D2A9E592-3408-4638-AEA9-135ACD0CB48A}">
      <dsp:nvSpPr>
        <dsp:cNvPr id="0" name=""/>
        <dsp:cNvSpPr/>
      </dsp:nvSpPr>
      <dsp:spPr>
        <a:xfrm>
          <a:off x="1944386" y="2570"/>
          <a:ext cx="1385536" cy="909258"/>
        </a:xfrm>
        <a:prstGeom prst="roundRect">
          <a:avLst>
            <a:gd name="adj" fmla="val 10000"/>
          </a:avLst>
        </a:prstGeom>
        <a:solidFill>
          <a:schemeClr val="accent1">
            <a:shade val="50000"/>
            <a:hueOff val="259283"/>
            <a:satOff val="-42220"/>
            <a:lumOff val="345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Dostupnější MŠ v lokalitách s převisem poptávky</a:t>
          </a:r>
        </a:p>
      </dsp:txBody>
      <dsp:txXfrm>
        <a:off x="1971017" y="29201"/>
        <a:ext cx="1332274" cy="855996"/>
      </dsp:txXfrm>
    </dsp:sp>
    <dsp:sp modelId="{9AFC3025-E3E6-45E5-ABCB-44C0CA5D5469}">
      <dsp:nvSpPr>
        <dsp:cNvPr id="0" name=""/>
        <dsp:cNvSpPr/>
      </dsp:nvSpPr>
      <dsp:spPr>
        <a:xfrm>
          <a:off x="3468476" y="285393"/>
          <a:ext cx="293733" cy="343613"/>
        </a:xfrm>
        <a:prstGeom prst="rightArrow">
          <a:avLst>
            <a:gd name="adj1" fmla="val 60000"/>
            <a:gd name="adj2" fmla="val 50000"/>
          </a:avLst>
        </a:prstGeom>
        <a:solidFill>
          <a:schemeClr val="accent1">
            <a:shade val="90000"/>
            <a:hueOff val="412345"/>
            <a:satOff val="-64012"/>
            <a:lumOff val="4612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cs-CZ" sz="1100" kern="1200">
            <a:latin typeface="Calibri" panose="020F0502020204030204" pitchFamily="34" charset="0"/>
            <a:ea typeface="Calibri" panose="020F0502020204030204" pitchFamily="34" charset="0"/>
            <a:cs typeface="Calibri" panose="020F0502020204030204" pitchFamily="34" charset="0"/>
          </a:endParaRPr>
        </a:p>
      </dsp:txBody>
      <dsp:txXfrm>
        <a:off x="3468476" y="354116"/>
        <a:ext cx="205613" cy="206167"/>
      </dsp:txXfrm>
    </dsp:sp>
    <dsp:sp modelId="{EF9A66B9-0C8F-4345-BDA6-73E01D6C3D88}">
      <dsp:nvSpPr>
        <dsp:cNvPr id="0" name=""/>
        <dsp:cNvSpPr/>
      </dsp:nvSpPr>
      <dsp:spPr>
        <a:xfrm>
          <a:off x="3884137" y="2570"/>
          <a:ext cx="1385536" cy="909258"/>
        </a:xfrm>
        <a:prstGeom prst="roundRect">
          <a:avLst>
            <a:gd name="adj" fmla="val 10000"/>
          </a:avLst>
        </a:prstGeom>
        <a:solidFill>
          <a:schemeClr val="accent1">
            <a:shade val="50000"/>
            <a:hueOff val="259283"/>
            <a:satOff val="-42220"/>
            <a:lumOff val="345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Navýšení kapacity MŠ, navýšení počtu dětí v MŠ, snížení počtu odmítnutých žádostí </a:t>
          </a:r>
        </a:p>
      </dsp:txBody>
      <dsp:txXfrm>
        <a:off x="3910768" y="29201"/>
        <a:ext cx="1332274" cy="85599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01D98F-6E6A-4014-9D72-8F9C76FA9EA2}">
      <dsp:nvSpPr>
        <dsp:cNvPr id="0" name=""/>
        <dsp:cNvSpPr/>
      </dsp:nvSpPr>
      <dsp:spPr>
        <a:xfrm>
          <a:off x="4635" y="41539"/>
          <a:ext cx="1385536" cy="831321"/>
        </a:xfrm>
        <a:prstGeom prst="roundRect">
          <a:avLst>
            <a:gd name="adj" fmla="val 10000"/>
          </a:avLst>
        </a:prstGeom>
        <a:solidFill>
          <a:schemeClr val="accent1">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Finanční překrývání přímé pedagogické činnosti učitelů</a:t>
          </a:r>
        </a:p>
      </dsp:txBody>
      <dsp:txXfrm>
        <a:off x="28984" y="65888"/>
        <a:ext cx="1336838" cy="782623"/>
      </dsp:txXfrm>
    </dsp:sp>
    <dsp:sp modelId="{08B26D95-7252-48D3-9F09-BD9D70F2DF41}">
      <dsp:nvSpPr>
        <dsp:cNvPr id="0" name=""/>
        <dsp:cNvSpPr/>
      </dsp:nvSpPr>
      <dsp:spPr>
        <a:xfrm>
          <a:off x="1528725" y="285393"/>
          <a:ext cx="293733" cy="343613"/>
        </a:xfrm>
        <a:prstGeom prst="rightArrow">
          <a:avLst>
            <a:gd name="adj1" fmla="val 60000"/>
            <a:gd name="adj2" fmla="val 50000"/>
          </a:avLst>
        </a:prstGeom>
        <a:solidFill>
          <a:schemeClr val="accent1">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cs-CZ" sz="1100" kern="1200">
            <a:latin typeface="Calibri" panose="020F0502020204030204" pitchFamily="34" charset="0"/>
            <a:ea typeface="Calibri" panose="020F0502020204030204" pitchFamily="34" charset="0"/>
            <a:cs typeface="Calibri" panose="020F0502020204030204" pitchFamily="34" charset="0"/>
          </a:endParaRPr>
        </a:p>
      </dsp:txBody>
      <dsp:txXfrm>
        <a:off x="1528725" y="354116"/>
        <a:ext cx="205613" cy="206167"/>
      </dsp:txXfrm>
    </dsp:sp>
    <dsp:sp modelId="{D2A9E592-3408-4638-AEA9-135ACD0CB48A}">
      <dsp:nvSpPr>
        <dsp:cNvPr id="0" name=""/>
        <dsp:cNvSpPr/>
      </dsp:nvSpPr>
      <dsp:spPr>
        <a:xfrm>
          <a:off x="1944386" y="41539"/>
          <a:ext cx="1385536" cy="831321"/>
        </a:xfrm>
        <a:prstGeom prst="roundRect">
          <a:avLst>
            <a:gd name="adj" fmla="val 10000"/>
          </a:avLst>
        </a:prstGeom>
        <a:solidFill>
          <a:schemeClr val="accent1">
            <a:shade val="50000"/>
            <a:hueOff val="259283"/>
            <a:satOff val="-42220"/>
            <a:lumOff val="345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Přítomnost 2 učitelů ve třídě 2,5 hodiny denně</a:t>
          </a:r>
        </a:p>
      </dsp:txBody>
      <dsp:txXfrm>
        <a:off x="1968735" y="65888"/>
        <a:ext cx="1336838" cy="782623"/>
      </dsp:txXfrm>
    </dsp:sp>
    <dsp:sp modelId="{9AFC3025-E3E6-45E5-ABCB-44C0CA5D5469}">
      <dsp:nvSpPr>
        <dsp:cNvPr id="0" name=""/>
        <dsp:cNvSpPr/>
      </dsp:nvSpPr>
      <dsp:spPr>
        <a:xfrm>
          <a:off x="3468476" y="285393"/>
          <a:ext cx="293733" cy="343613"/>
        </a:xfrm>
        <a:prstGeom prst="rightArrow">
          <a:avLst>
            <a:gd name="adj1" fmla="val 60000"/>
            <a:gd name="adj2" fmla="val 50000"/>
          </a:avLst>
        </a:prstGeom>
        <a:solidFill>
          <a:schemeClr val="accent1">
            <a:shade val="90000"/>
            <a:hueOff val="412345"/>
            <a:satOff val="-64012"/>
            <a:lumOff val="4612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cs-CZ" sz="1100" kern="1200">
            <a:latin typeface="Calibri" panose="020F0502020204030204" pitchFamily="34" charset="0"/>
            <a:ea typeface="Calibri" panose="020F0502020204030204" pitchFamily="34" charset="0"/>
            <a:cs typeface="Calibri" panose="020F0502020204030204" pitchFamily="34" charset="0"/>
          </a:endParaRPr>
        </a:p>
      </dsp:txBody>
      <dsp:txXfrm>
        <a:off x="3468476" y="354116"/>
        <a:ext cx="205613" cy="206167"/>
      </dsp:txXfrm>
    </dsp:sp>
    <dsp:sp modelId="{545B59A4-E463-43DC-BC06-ECE6F1F451A2}">
      <dsp:nvSpPr>
        <dsp:cNvPr id="0" name=""/>
        <dsp:cNvSpPr/>
      </dsp:nvSpPr>
      <dsp:spPr>
        <a:xfrm>
          <a:off x="3884137" y="41539"/>
          <a:ext cx="1385536" cy="831321"/>
        </a:xfrm>
        <a:prstGeom prst="roundRect">
          <a:avLst>
            <a:gd name="adj" fmla="val 10000"/>
          </a:avLst>
        </a:prstGeom>
        <a:solidFill>
          <a:schemeClr val="accent1">
            <a:shade val="50000"/>
            <a:hueOff val="259283"/>
            <a:satOff val="-42220"/>
            <a:lumOff val="345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Poměr dětí na učitele v MŠ</a:t>
          </a:r>
        </a:p>
      </dsp:txBody>
      <dsp:txXfrm>
        <a:off x="3908486" y="65888"/>
        <a:ext cx="1336838" cy="78262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01D98F-6E6A-4014-9D72-8F9C76FA9EA2}">
      <dsp:nvSpPr>
        <dsp:cNvPr id="0" name=""/>
        <dsp:cNvSpPr/>
      </dsp:nvSpPr>
      <dsp:spPr>
        <a:xfrm>
          <a:off x="4635" y="82689"/>
          <a:ext cx="1385536" cy="1091921"/>
        </a:xfrm>
        <a:prstGeom prst="roundRect">
          <a:avLst>
            <a:gd name="adj" fmla="val 10000"/>
          </a:avLst>
        </a:prstGeom>
        <a:solidFill>
          <a:schemeClr val="accent1">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Zkvalitňovat předškolní vzdělávání a eliminovat odklady povinné školní docházky</a:t>
          </a:r>
        </a:p>
      </dsp:txBody>
      <dsp:txXfrm>
        <a:off x="36616" y="114670"/>
        <a:ext cx="1321574" cy="1027959"/>
      </dsp:txXfrm>
    </dsp:sp>
    <dsp:sp modelId="{08B26D95-7252-48D3-9F09-BD9D70F2DF41}">
      <dsp:nvSpPr>
        <dsp:cNvPr id="0" name=""/>
        <dsp:cNvSpPr/>
      </dsp:nvSpPr>
      <dsp:spPr>
        <a:xfrm>
          <a:off x="1528725" y="456843"/>
          <a:ext cx="293733" cy="343613"/>
        </a:xfrm>
        <a:prstGeom prst="rightArrow">
          <a:avLst>
            <a:gd name="adj1" fmla="val 60000"/>
            <a:gd name="adj2" fmla="val 50000"/>
          </a:avLst>
        </a:prstGeom>
        <a:solidFill>
          <a:schemeClr val="accent1">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cs-CZ" sz="1100" kern="1200">
            <a:latin typeface="Calibri" panose="020F0502020204030204" pitchFamily="34" charset="0"/>
            <a:ea typeface="Calibri" panose="020F0502020204030204" pitchFamily="34" charset="0"/>
            <a:cs typeface="Calibri" panose="020F0502020204030204" pitchFamily="34" charset="0"/>
          </a:endParaRPr>
        </a:p>
      </dsp:txBody>
      <dsp:txXfrm>
        <a:off x="1528725" y="525566"/>
        <a:ext cx="205613" cy="206167"/>
      </dsp:txXfrm>
    </dsp:sp>
    <dsp:sp modelId="{D2A9E592-3408-4638-AEA9-135ACD0CB48A}">
      <dsp:nvSpPr>
        <dsp:cNvPr id="0" name=""/>
        <dsp:cNvSpPr/>
      </dsp:nvSpPr>
      <dsp:spPr>
        <a:xfrm>
          <a:off x="1944386" y="82689"/>
          <a:ext cx="1385536" cy="1091921"/>
        </a:xfrm>
        <a:prstGeom prst="roundRect">
          <a:avLst>
            <a:gd name="adj" fmla="val 10000"/>
          </a:avLst>
        </a:prstGeom>
        <a:solidFill>
          <a:schemeClr val="accent1">
            <a:shade val="50000"/>
            <a:hueOff val="259283"/>
            <a:satOff val="-42220"/>
            <a:lumOff val="345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Snížení odkladů povinné školní docházky</a:t>
          </a:r>
        </a:p>
      </dsp:txBody>
      <dsp:txXfrm>
        <a:off x="1976367" y="114670"/>
        <a:ext cx="1321574" cy="1027959"/>
      </dsp:txXfrm>
    </dsp:sp>
    <dsp:sp modelId="{9AFC3025-E3E6-45E5-ABCB-44C0CA5D5469}">
      <dsp:nvSpPr>
        <dsp:cNvPr id="0" name=""/>
        <dsp:cNvSpPr/>
      </dsp:nvSpPr>
      <dsp:spPr>
        <a:xfrm>
          <a:off x="3468476" y="456843"/>
          <a:ext cx="293733" cy="343613"/>
        </a:xfrm>
        <a:prstGeom prst="rightArrow">
          <a:avLst>
            <a:gd name="adj1" fmla="val 60000"/>
            <a:gd name="adj2" fmla="val 50000"/>
          </a:avLst>
        </a:prstGeom>
        <a:solidFill>
          <a:schemeClr val="accent1">
            <a:shade val="90000"/>
            <a:hueOff val="412345"/>
            <a:satOff val="-64012"/>
            <a:lumOff val="4612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cs-CZ" sz="1100" kern="1200">
            <a:latin typeface="Calibri" panose="020F0502020204030204" pitchFamily="34" charset="0"/>
            <a:ea typeface="Calibri" panose="020F0502020204030204" pitchFamily="34" charset="0"/>
            <a:cs typeface="Calibri" panose="020F0502020204030204" pitchFamily="34" charset="0"/>
          </a:endParaRPr>
        </a:p>
      </dsp:txBody>
      <dsp:txXfrm>
        <a:off x="3468476" y="525566"/>
        <a:ext cx="205613" cy="206167"/>
      </dsp:txXfrm>
    </dsp:sp>
    <dsp:sp modelId="{545B59A4-E463-43DC-BC06-ECE6F1F451A2}">
      <dsp:nvSpPr>
        <dsp:cNvPr id="0" name=""/>
        <dsp:cNvSpPr/>
      </dsp:nvSpPr>
      <dsp:spPr>
        <a:xfrm>
          <a:off x="3884137" y="82689"/>
          <a:ext cx="1385536" cy="1091921"/>
        </a:xfrm>
        <a:prstGeom prst="roundRect">
          <a:avLst>
            <a:gd name="adj" fmla="val 10000"/>
          </a:avLst>
        </a:prstGeom>
        <a:solidFill>
          <a:schemeClr val="accent1">
            <a:shade val="50000"/>
            <a:hueOff val="259283"/>
            <a:satOff val="-42220"/>
            <a:lumOff val="345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Snížení podílu 6letých dětí, které se účastní předškolního vzdělávání, na populačním ročníku 6letých</a:t>
          </a:r>
        </a:p>
      </dsp:txBody>
      <dsp:txXfrm>
        <a:off x="3916118" y="114670"/>
        <a:ext cx="1321574" cy="102795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01D98F-6E6A-4014-9D72-8F9C76FA9EA2}">
      <dsp:nvSpPr>
        <dsp:cNvPr id="0" name=""/>
        <dsp:cNvSpPr/>
      </dsp:nvSpPr>
      <dsp:spPr>
        <a:xfrm>
          <a:off x="4635" y="2570"/>
          <a:ext cx="1385536" cy="909258"/>
        </a:xfrm>
        <a:prstGeom prst="roundRect">
          <a:avLst>
            <a:gd name="adj" fmla="val 10000"/>
          </a:avLst>
        </a:prstGeom>
        <a:solidFill>
          <a:schemeClr val="accent1">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Přenastavení financování  na PHmax</a:t>
          </a:r>
        </a:p>
      </dsp:txBody>
      <dsp:txXfrm>
        <a:off x="31266" y="29201"/>
        <a:ext cx="1332274" cy="855996"/>
      </dsp:txXfrm>
    </dsp:sp>
    <dsp:sp modelId="{08B26D95-7252-48D3-9F09-BD9D70F2DF41}">
      <dsp:nvSpPr>
        <dsp:cNvPr id="0" name=""/>
        <dsp:cNvSpPr/>
      </dsp:nvSpPr>
      <dsp:spPr>
        <a:xfrm>
          <a:off x="1528725" y="285393"/>
          <a:ext cx="293733" cy="343613"/>
        </a:xfrm>
        <a:prstGeom prst="rightArrow">
          <a:avLst>
            <a:gd name="adj1" fmla="val 60000"/>
            <a:gd name="adj2" fmla="val 50000"/>
          </a:avLst>
        </a:prstGeom>
        <a:solidFill>
          <a:schemeClr val="accent1">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cs-CZ" sz="1100" kern="1200">
            <a:latin typeface="Calibri" panose="020F0502020204030204" pitchFamily="34" charset="0"/>
            <a:ea typeface="Calibri" panose="020F0502020204030204" pitchFamily="34" charset="0"/>
            <a:cs typeface="Calibri" panose="020F0502020204030204" pitchFamily="34" charset="0"/>
          </a:endParaRPr>
        </a:p>
      </dsp:txBody>
      <dsp:txXfrm>
        <a:off x="1528725" y="354116"/>
        <a:ext cx="205613" cy="206167"/>
      </dsp:txXfrm>
    </dsp:sp>
    <dsp:sp modelId="{D2A9E592-3408-4638-AEA9-135ACD0CB48A}">
      <dsp:nvSpPr>
        <dsp:cNvPr id="0" name=""/>
        <dsp:cNvSpPr/>
      </dsp:nvSpPr>
      <dsp:spPr>
        <a:xfrm>
          <a:off x="1944386" y="2570"/>
          <a:ext cx="1385536" cy="909258"/>
        </a:xfrm>
        <a:prstGeom prst="roundRect">
          <a:avLst>
            <a:gd name="adj" fmla="val 10000"/>
          </a:avLst>
        </a:prstGeom>
        <a:solidFill>
          <a:schemeClr val="accent1">
            <a:shade val="50000"/>
            <a:hueOff val="259283"/>
            <a:satOff val="-42220"/>
            <a:lumOff val="345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Nižší tlak na maximálné počet dětí v MŠ, dělení tříd</a:t>
          </a:r>
        </a:p>
      </dsp:txBody>
      <dsp:txXfrm>
        <a:off x="1971017" y="29201"/>
        <a:ext cx="1332274" cy="855996"/>
      </dsp:txXfrm>
    </dsp:sp>
    <dsp:sp modelId="{9AFC3025-E3E6-45E5-ABCB-44C0CA5D5469}">
      <dsp:nvSpPr>
        <dsp:cNvPr id="0" name=""/>
        <dsp:cNvSpPr/>
      </dsp:nvSpPr>
      <dsp:spPr>
        <a:xfrm>
          <a:off x="3468476" y="285393"/>
          <a:ext cx="293733" cy="343613"/>
        </a:xfrm>
        <a:prstGeom prst="rightArrow">
          <a:avLst>
            <a:gd name="adj1" fmla="val 60000"/>
            <a:gd name="adj2" fmla="val 50000"/>
          </a:avLst>
        </a:prstGeom>
        <a:solidFill>
          <a:schemeClr val="accent1">
            <a:shade val="90000"/>
            <a:hueOff val="412345"/>
            <a:satOff val="-64012"/>
            <a:lumOff val="4612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cs-CZ" sz="1100" kern="1200">
            <a:latin typeface="Calibri" panose="020F0502020204030204" pitchFamily="34" charset="0"/>
            <a:ea typeface="Calibri" panose="020F0502020204030204" pitchFamily="34" charset="0"/>
            <a:cs typeface="Calibri" panose="020F0502020204030204" pitchFamily="34" charset="0"/>
          </a:endParaRPr>
        </a:p>
      </dsp:txBody>
      <dsp:txXfrm>
        <a:off x="3468476" y="354116"/>
        <a:ext cx="205613" cy="206167"/>
      </dsp:txXfrm>
    </dsp:sp>
    <dsp:sp modelId="{545B59A4-E463-43DC-BC06-ECE6F1F451A2}">
      <dsp:nvSpPr>
        <dsp:cNvPr id="0" name=""/>
        <dsp:cNvSpPr/>
      </dsp:nvSpPr>
      <dsp:spPr>
        <a:xfrm>
          <a:off x="3884137" y="2570"/>
          <a:ext cx="1385536" cy="909258"/>
        </a:xfrm>
        <a:prstGeom prst="roundRect">
          <a:avLst>
            <a:gd name="adj" fmla="val 10000"/>
          </a:avLst>
        </a:prstGeom>
        <a:solidFill>
          <a:schemeClr val="accent1">
            <a:shade val="50000"/>
            <a:hueOff val="259283"/>
            <a:satOff val="-42220"/>
            <a:lumOff val="345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Snížení počtu škol, ve kterých je povolena výjimka z maximálního počtu dětí</a:t>
          </a:r>
        </a:p>
      </dsp:txBody>
      <dsp:txXfrm>
        <a:off x="3910768" y="29201"/>
        <a:ext cx="1332274" cy="855996"/>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01D98F-6E6A-4014-9D72-8F9C76FA9EA2}">
      <dsp:nvSpPr>
        <dsp:cNvPr id="0" name=""/>
        <dsp:cNvSpPr/>
      </dsp:nvSpPr>
      <dsp:spPr>
        <a:xfrm>
          <a:off x="7206" y="0"/>
          <a:ext cx="1384183" cy="1381125"/>
        </a:xfrm>
        <a:prstGeom prst="roundRect">
          <a:avLst>
            <a:gd name="adj" fmla="val 10000"/>
          </a:avLst>
        </a:prstGeom>
        <a:solidFill>
          <a:schemeClr val="accent1">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t>Odstraňování bariér v zapojování do předškolního vzdělávání v Karlovarském a Ústeckém kraji</a:t>
          </a:r>
        </a:p>
      </dsp:txBody>
      <dsp:txXfrm>
        <a:off x="47658" y="40452"/>
        <a:ext cx="1303279" cy="1300221"/>
      </dsp:txXfrm>
    </dsp:sp>
    <dsp:sp modelId="{08B26D95-7252-48D3-9F09-BD9D70F2DF41}">
      <dsp:nvSpPr>
        <dsp:cNvPr id="0" name=""/>
        <dsp:cNvSpPr/>
      </dsp:nvSpPr>
      <dsp:spPr>
        <a:xfrm>
          <a:off x="1529808" y="518923"/>
          <a:ext cx="293446" cy="343277"/>
        </a:xfrm>
        <a:prstGeom prst="rightArrow">
          <a:avLst>
            <a:gd name="adj1" fmla="val 60000"/>
            <a:gd name="adj2" fmla="val 50000"/>
          </a:avLst>
        </a:prstGeom>
        <a:solidFill>
          <a:schemeClr val="accent1">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cs-CZ" sz="1100" kern="1200"/>
        </a:p>
      </dsp:txBody>
      <dsp:txXfrm>
        <a:off x="1529808" y="587578"/>
        <a:ext cx="205412" cy="205967"/>
      </dsp:txXfrm>
    </dsp:sp>
    <dsp:sp modelId="{D2A9E592-3408-4638-AEA9-135ACD0CB48A}">
      <dsp:nvSpPr>
        <dsp:cNvPr id="0" name=""/>
        <dsp:cNvSpPr/>
      </dsp:nvSpPr>
      <dsp:spPr>
        <a:xfrm>
          <a:off x="1945063" y="0"/>
          <a:ext cx="1384183" cy="1381125"/>
        </a:xfrm>
        <a:prstGeom prst="roundRect">
          <a:avLst>
            <a:gd name="adj" fmla="val 10000"/>
          </a:avLst>
        </a:prstGeom>
        <a:solidFill>
          <a:schemeClr val="accent1">
            <a:shade val="50000"/>
            <a:hueOff val="259283"/>
            <a:satOff val="-42220"/>
            <a:lumOff val="345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t>Zvýšení zájmu o docházku do předškolního vzdělávání v dotčených krajích</a:t>
          </a:r>
        </a:p>
      </dsp:txBody>
      <dsp:txXfrm>
        <a:off x="1985515" y="40452"/>
        <a:ext cx="1303279" cy="1300221"/>
      </dsp:txXfrm>
    </dsp:sp>
    <dsp:sp modelId="{9AFC3025-E3E6-45E5-ABCB-44C0CA5D5469}">
      <dsp:nvSpPr>
        <dsp:cNvPr id="0" name=""/>
        <dsp:cNvSpPr/>
      </dsp:nvSpPr>
      <dsp:spPr>
        <a:xfrm>
          <a:off x="3467665" y="518923"/>
          <a:ext cx="293446" cy="343277"/>
        </a:xfrm>
        <a:prstGeom prst="rightArrow">
          <a:avLst>
            <a:gd name="adj1" fmla="val 60000"/>
            <a:gd name="adj2" fmla="val 50000"/>
          </a:avLst>
        </a:prstGeom>
        <a:solidFill>
          <a:schemeClr val="accent1">
            <a:shade val="90000"/>
            <a:hueOff val="412345"/>
            <a:satOff val="-64012"/>
            <a:lumOff val="4612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cs-CZ" sz="1100" kern="1200"/>
        </a:p>
      </dsp:txBody>
      <dsp:txXfrm>
        <a:off x="3467665" y="587578"/>
        <a:ext cx="205412" cy="205967"/>
      </dsp:txXfrm>
    </dsp:sp>
    <dsp:sp modelId="{545B59A4-E463-43DC-BC06-ECE6F1F451A2}">
      <dsp:nvSpPr>
        <dsp:cNvPr id="0" name=""/>
        <dsp:cNvSpPr/>
      </dsp:nvSpPr>
      <dsp:spPr>
        <a:xfrm>
          <a:off x="3882920" y="0"/>
          <a:ext cx="1384183" cy="1381125"/>
        </a:xfrm>
        <a:prstGeom prst="roundRect">
          <a:avLst>
            <a:gd name="adj" fmla="val 10000"/>
          </a:avLst>
        </a:prstGeom>
        <a:solidFill>
          <a:schemeClr val="accent1">
            <a:shade val="50000"/>
            <a:hueOff val="259283"/>
            <a:satOff val="-42220"/>
            <a:lumOff val="345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t>Zvýšení podílu dětí, které se zapojily do vzdělávání z příslušných populačních ročníků v Karlovarském a Ústeckém kraji</a:t>
          </a:r>
        </a:p>
      </dsp:txBody>
      <dsp:txXfrm>
        <a:off x="3923372" y="40452"/>
        <a:ext cx="1303279" cy="1300221"/>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01D98F-6E6A-4014-9D72-8F9C76FA9EA2}">
      <dsp:nvSpPr>
        <dsp:cNvPr id="0" name=""/>
        <dsp:cNvSpPr/>
      </dsp:nvSpPr>
      <dsp:spPr>
        <a:xfrm>
          <a:off x="4635" y="41539"/>
          <a:ext cx="1385536" cy="831321"/>
        </a:xfrm>
        <a:prstGeom prst="roundRect">
          <a:avLst>
            <a:gd name="adj" fmla="val 10000"/>
          </a:avLst>
        </a:prstGeom>
        <a:solidFill>
          <a:schemeClr val="accent1">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Finanční překrývání přímé pedagogické činnosti učitelů</a:t>
          </a:r>
        </a:p>
      </dsp:txBody>
      <dsp:txXfrm>
        <a:off x="28984" y="65888"/>
        <a:ext cx="1336838" cy="782623"/>
      </dsp:txXfrm>
    </dsp:sp>
    <dsp:sp modelId="{08B26D95-7252-48D3-9F09-BD9D70F2DF41}">
      <dsp:nvSpPr>
        <dsp:cNvPr id="0" name=""/>
        <dsp:cNvSpPr/>
      </dsp:nvSpPr>
      <dsp:spPr>
        <a:xfrm>
          <a:off x="1528725" y="285393"/>
          <a:ext cx="293733" cy="343613"/>
        </a:xfrm>
        <a:prstGeom prst="rightArrow">
          <a:avLst>
            <a:gd name="adj1" fmla="val 60000"/>
            <a:gd name="adj2" fmla="val 50000"/>
          </a:avLst>
        </a:prstGeom>
        <a:solidFill>
          <a:schemeClr val="accent1">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cs-CZ" sz="1100" kern="1200">
            <a:latin typeface="Calibri" panose="020F0502020204030204" pitchFamily="34" charset="0"/>
            <a:ea typeface="Calibri" panose="020F0502020204030204" pitchFamily="34" charset="0"/>
            <a:cs typeface="Calibri" panose="020F0502020204030204" pitchFamily="34" charset="0"/>
          </a:endParaRPr>
        </a:p>
      </dsp:txBody>
      <dsp:txXfrm>
        <a:off x="1528725" y="354116"/>
        <a:ext cx="205613" cy="206167"/>
      </dsp:txXfrm>
    </dsp:sp>
    <dsp:sp modelId="{D2A9E592-3408-4638-AEA9-135ACD0CB48A}">
      <dsp:nvSpPr>
        <dsp:cNvPr id="0" name=""/>
        <dsp:cNvSpPr/>
      </dsp:nvSpPr>
      <dsp:spPr>
        <a:xfrm>
          <a:off x="1944386" y="41539"/>
          <a:ext cx="1385536" cy="831321"/>
        </a:xfrm>
        <a:prstGeom prst="roundRect">
          <a:avLst>
            <a:gd name="adj" fmla="val 10000"/>
          </a:avLst>
        </a:prstGeom>
        <a:solidFill>
          <a:schemeClr val="accent1">
            <a:shade val="50000"/>
            <a:hueOff val="259283"/>
            <a:satOff val="-42220"/>
            <a:lumOff val="345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Přítomnost 2 učitelů ve třídě 2,5 hodiny denně</a:t>
          </a:r>
        </a:p>
      </dsp:txBody>
      <dsp:txXfrm>
        <a:off x="1968735" y="65888"/>
        <a:ext cx="1336838" cy="782623"/>
      </dsp:txXfrm>
    </dsp:sp>
    <dsp:sp modelId="{9AFC3025-E3E6-45E5-ABCB-44C0CA5D5469}">
      <dsp:nvSpPr>
        <dsp:cNvPr id="0" name=""/>
        <dsp:cNvSpPr/>
      </dsp:nvSpPr>
      <dsp:spPr>
        <a:xfrm>
          <a:off x="3468476" y="285393"/>
          <a:ext cx="293733" cy="343613"/>
        </a:xfrm>
        <a:prstGeom prst="rightArrow">
          <a:avLst>
            <a:gd name="adj1" fmla="val 60000"/>
            <a:gd name="adj2" fmla="val 50000"/>
          </a:avLst>
        </a:prstGeom>
        <a:solidFill>
          <a:schemeClr val="accent1">
            <a:shade val="90000"/>
            <a:hueOff val="412345"/>
            <a:satOff val="-64012"/>
            <a:lumOff val="4612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cs-CZ" sz="1100" kern="1200">
            <a:latin typeface="Calibri" panose="020F0502020204030204" pitchFamily="34" charset="0"/>
            <a:ea typeface="Calibri" panose="020F0502020204030204" pitchFamily="34" charset="0"/>
            <a:cs typeface="Calibri" panose="020F0502020204030204" pitchFamily="34" charset="0"/>
          </a:endParaRPr>
        </a:p>
      </dsp:txBody>
      <dsp:txXfrm>
        <a:off x="3468476" y="354116"/>
        <a:ext cx="205613" cy="206167"/>
      </dsp:txXfrm>
    </dsp:sp>
    <dsp:sp modelId="{545B59A4-E463-43DC-BC06-ECE6F1F451A2}">
      <dsp:nvSpPr>
        <dsp:cNvPr id="0" name=""/>
        <dsp:cNvSpPr/>
      </dsp:nvSpPr>
      <dsp:spPr>
        <a:xfrm>
          <a:off x="3884137" y="41539"/>
          <a:ext cx="1385536" cy="831321"/>
        </a:xfrm>
        <a:prstGeom prst="roundRect">
          <a:avLst>
            <a:gd name="adj" fmla="val 10000"/>
          </a:avLst>
        </a:prstGeom>
        <a:solidFill>
          <a:schemeClr val="accent1">
            <a:shade val="50000"/>
            <a:hueOff val="259283"/>
            <a:satOff val="-42220"/>
            <a:lumOff val="345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Poměr dětí na učitele v MŠ</a:t>
          </a:r>
        </a:p>
      </dsp:txBody>
      <dsp:txXfrm>
        <a:off x="3908486" y="65888"/>
        <a:ext cx="1336838" cy="782623"/>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01D98F-6E6A-4014-9D72-8F9C76FA9EA2}">
      <dsp:nvSpPr>
        <dsp:cNvPr id="0" name=""/>
        <dsp:cNvSpPr/>
      </dsp:nvSpPr>
      <dsp:spPr>
        <a:xfrm>
          <a:off x="4635" y="2570"/>
          <a:ext cx="1385536" cy="909258"/>
        </a:xfrm>
        <a:prstGeom prst="roundRect">
          <a:avLst>
            <a:gd name="adj" fmla="val 10000"/>
          </a:avLst>
        </a:prstGeom>
        <a:solidFill>
          <a:schemeClr val="accent1">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Přenastavení financování  na PHmax</a:t>
          </a:r>
        </a:p>
      </dsp:txBody>
      <dsp:txXfrm>
        <a:off x="31266" y="29201"/>
        <a:ext cx="1332274" cy="855996"/>
      </dsp:txXfrm>
    </dsp:sp>
    <dsp:sp modelId="{08B26D95-7252-48D3-9F09-BD9D70F2DF41}">
      <dsp:nvSpPr>
        <dsp:cNvPr id="0" name=""/>
        <dsp:cNvSpPr/>
      </dsp:nvSpPr>
      <dsp:spPr>
        <a:xfrm>
          <a:off x="1528725" y="285393"/>
          <a:ext cx="293733" cy="343613"/>
        </a:xfrm>
        <a:prstGeom prst="rightArrow">
          <a:avLst>
            <a:gd name="adj1" fmla="val 60000"/>
            <a:gd name="adj2" fmla="val 50000"/>
          </a:avLst>
        </a:prstGeom>
        <a:solidFill>
          <a:schemeClr val="accent1">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cs-CZ" sz="1100" kern="1200">
            <a:latin typeface="Calibri" panose="020F0502020204030204" pitchFamily="34" charset="0"/>
            <a:ea typeface="Calibri" panose="020F0502020204030204" pitchFamily="34" charset="0"/>
            <a:cs typeface="Calibri" panose="020F0502020204030204" pitchFamily="34" charset="0"/>
          </a:endParaRPr>
        </a:p>
      </dsp:txBody>
      <dsp:txXfrm>
        <a:off x="1528725" y="354116"/>
        <a:ext cx="205613" cy="206167"/>
      </dsp:txXfrm>
    </dsp:sp>
    <dsp:sp modelId="{D2A9E592-3408-4638-AEA9-135ACD0CB48A}">
      <dsp:nvSpPr>
        <dsp:cNvPr id="0" name=""/>
        <dsp:cNvSpPr/>
      </dsp:nvSpPr>
      <dsp:spPr>
        <a:xfrm>
          <a:off x="1944386" y="2570"/>
          <a:ext cx="1385536" cy="909258"/>
        </a:xfrm>
        <a:prstGeom prst="roundRect">
          <a:avLst>
            <a:gd name="adj" fmla="val 10000"/>
          </a:avLst>
        </a:prstGeom>
        <a:solidFill>
          <a:schemeClr val="accent1">
            <a:shade val="50000"/>
            <a:hueOff val="259283"/>
            <a:satOff val="-42220"/>
            <a:lumOff val="345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Nižší tlak na maximálné počet dětí v MŠ, dělení tříd</a:t>
          </a:r>
        </a:p>
      </dsp:txBody>
      <dsp:txXfrm>
        <a:off x="1971017" y="29201"/>
        <a:ext cx="1332274" cy="855996"/>
      </dsp:txXfrm>
    </dsp:sp>
    <dsp:sp modelId="{9AFC3025-E3E6-45E5-ABCB-44C0CA5D5469}">
      <dsp:nvSpPr>
        <dsp:cNvPr id="0" name=""/>
        <dsp:cNvSpPr/>
      </dsp:nvSpPr>
      <dsp:spPr>
        <a:xfrm>
          <a:off x="3468476" y="285393"/>
          <a:ext cx="293733" cy="343613"/>
        </a:xfrm>
        <a:prstGeom prst="rightArrow">
          <a:avLst>
            <a:gd name="adj1" fmla="val 60000"/>
            <a:gd name="adj2" fmla="val 50000"/>
          </a:avLst>
        </a:prstGeom>
        <a:solidFill>
          <a:schemeClr val="accent1">
            <a:shade val="90000"/>
            <a:hueOff val="412345"/>
            <a:satOff val="-64012"/>
            <a:lumOff val="4612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cs-CZ" sz="1100" kern="1200">
            <a:latin typeface="Calibri" panose="020F0502020204030204" pitchFamily="34" charset="0"/>
            <a:ea typeface="Calibri" panose="020F0502020204030204" pitchFamily="34" charset="0"/>
            <a:cs typeface="Calibri" panose="020F0502020204030204" pitchFamily="34" charset="0"/>
          </a:endParaRPr>
        </a:p>
      </dsp:txBody>
      <dsp:txXfrm>
        <a:off x="3468476" y="354116"/>
        <a:ext cx="205613" cy="206167"/>
      </dsp:txXfrm>
    </dsp:sp>
    <dsp:sp modelId="{545B59A4-E463-43DC-BC06-ECE6F1F451A2}">
      <dsp:nvSpPr>
        <dsp:cNvPr id="0" name=""/>
        <dsp:cNvSpPr/>
      </dsp:nvSpPr>
      <dsp:spPr>
        <a:xfrm>
          <a:off x="3884137" y="2570"/>
          <a:ext cx="1385536" cy="909258"/>
        </a:xfrm>
        <a:prstGeom prst="roundRect">
          <a:avLst>
            <a:gd name="adj" fmla="val 10000"/>
          </a:avLst>
        </a:prstGeom>
        <a:solidFill>
          <a:schemeClr val="accent1">
            <a:shade val="50000"/>
            <a:hueOff val="259283"/>
            <a:satOff val="-42220"/>
            <a:lumOff val="345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latin typeface="Calibri" panose="020F0502020204030204" pitchFamily="34" charset="0"/>
              <a:ea typeface="Calibri" panose="020F0502020204030204" pitchFamily="34" charset="0"/>
              <a:cs typeface="Calibri" panose="020F0502020204030204" pitchFamily="34" charset="0"/>
            </a:rPr>
            <a:t>Snížení počtu škol, ve kterých je povolena výjimka z maximálního počtu dětí</a:t>
          </a:r>
        </a:p>
      </dsp:txBody>
      <dsp:txXfrm>
        <a:off x="3910768" y="29201"/>
        <a:ext cx="1332274" cy="85599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8.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9.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0.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5.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6.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7.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8.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9.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0.08058</cdr:x>
      <cdr:y>0.01749</cdr:y>
    </cdr:from>
    <cdr:to>
      <cdr:x>0.95832</cdr:x>
      <cdr:y>0.8959</cdr:y>
    </cdr:to>
    <cdr:cxnSp macro="">
      <cdr:nvCxnSpPr>
        <cdr:cNvPr id="3" name="Přímá spojnice 2"/>
        <cdr:cNvCxnSpPr/>
      </cdr:nvCxnSpPr>
      <cdr:spPr>
        <a:xfrm xmlns:a="http://schemas.openxmlformats.org/drawingml/2006/main" flipV="1">
          <a:off x="435007" y="83553"/>
          <a:ext cx="4738717" cy="4195141"/>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0.13694</cdr:x>
      <cdr:y>0.19757</cdr:y>
    </cdr:from>
    <cdr:to>
      <cdr:x>0.43244</cdr:x>
      <cdr:y>0.24646</cdr:y>
    </cdr:to>
    <cdr:sp macro="" textlink="">
      <cdr:nvSpPr>
        <cdr:cNvPr id="6" name="Obdélník 5"/>
        <cdr:cNvSpPr/>
      </cdr:nvSpPr>
      <cdr:spPr>
        <a:xfrm xmlns:a="http://schemas.openxmlformats.org/drawingml/2006/main">
          <a:off x="739302" y="943583"/>
          <a:ext cx="1595336" cy="233464"/>
        </a:xfrm>
        <a:prstGeom xmlns:a="http://schemas.openxmlformats.org/drawingml/2006/main" prst="rect">
          <a:avLst/>
        </a:prstGeom>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cs-CZ" sz="900"/>
            <a:t>Spíše zlepšení dostupnosti</a:t>
          </a:r>
        </a:p>
      </cdr:txBody>
    </cdr:sp>
  </cdr:relSizeAnchor>
  <cdr:relSizeAnchor xmlns:cdr="http://schemas.openxmlformats.org/drawingml/2006/chartDrawing">
    <cdr:from>
      <cdr:x>0.65086</cdr:x>
      <cdr:y>0.6665</cdr:y>
    </cdr:from>
    <cdr:to>
      <cdr:x>0.94055</cdr:x>
      <cdr:y>0.71539</cdr:y>
    </cdr:to>
    <cdr:sp macro="" textlink="">
      <cdr:nvSpPr>
        <cdr:cNvPr id="7" name="Obdélník 6"/>
        <cdr:cNvSpPr/>
      </cdr:nvSpPr>
      <cdr:spPr>
        <a:xfrm xmlns:a="http://schemas.openxmlformats.org/drawingml/2006/main">
          <a:off x="3513846" y="3183107"/>
          <a:ext cx="1563991" cy="233464"/>
        </a:xfrm>
        <a:prstGeom xmlns:a="http://schemas.openxmlformats.org/drawingml/2006/main" prst="rect">
          <a:avLst/>
        </a:prstGeom>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cs-CZ" sz="900"/>
            <a:t>Spíše zhoršení dostupnosti</a:t>
          </a:r>
        </a:p>
      </cdr:txBody>
    </cdr:sp>
  </cdr:relSizeAnchor>
</c:userShapes>
</file>

<file path=word/drawings/drawing2.xml><?xml version="1.0" encoding="utf-8"?>
<c:userShapes xmlns:c="http://schemas.openxmlformats.org/drawingml/2006/chart">
  <cdr:relSizeAnchor xmlns:cdr="http://schemas.openxmlformats.org/drawingml/2006/chartDrawing">
    <cdr:from>
      <cdr:x>0.07746</cdr:x>
      <cdr:y>0.04148</cdr:y>
    </cdr:from>
    <cdr:to>
      <cdr:x>0.94984</cdr:x>
      <cdr:y>0.92864</cdr:y>
    </cdr:to>
    <cdr:cxnSp macro="">
      <cdr:nvCxnSpPr>
        <cdr:cNvPr id="3" name="Přímá spojnice 2"/>
        <cdr:cNvCxnSpPr/>
      </cdr:nvCxnSpPr>
      <cdr:spPr>
        <a:xfrm xmlns:a="http://schemas.openxmlformats.org/drawingml/2006/main" flipV="1">
          <a:off x="408562" y="175097"/>
          <a:ext cx="4601183" cy="3745149"/>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0.09382</cdr:x>
      <cdr:y>0.05097</cdr:y>
    </cdr:from>
    <cdr:to>
      <cdr:x>0.40385</cdr:x>
      <cdr:y>0.10193</cdr:y>
    </cdr:to>
    <cdr:sp macro="" textlink="">
      <cdr:nvSpPr>
        <cdr:cNvPr id="2" name="Obdélník 1"/>
        <cdr:cNvSpPr/>
      </cdr:nvSpPr>
      <cdr:spPr>
        <a:xfrm xmlns:a="http://schemas.openxmlformats.org/drawingml/2006/main">
          <a:off x="494851" y="215154"/>
          <a:ext cx="1635163" cy="215153"/>
        </a:xfrm>
        <a:prstGeom xmlns:a="http://schemas.openxmlformats.org/drawingml/2006/main" prst="rect">
          <a:avLst/>
        </a:prstGeom>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cs-CZ" sz="900"/>
            <a:t>Spíše zlepšení dostupnosti</a:t>
          </a:r>
        </a:p>
      </cdr:txBody>
    </cdr:sp>
  </cdr:relSizeAnchor>
  <cdr:relSizeAnchor xmlns:cdr="http://schemas.openxmlformats.org/drawingml/2006/chartDrawing">
    <cdr:from>
      <cdr:x>0.61132</cdr:x>
      <cdr:y>0.68224</cdr:y>
    </cdr:from>
    <cdr:to>
      <cdr:x>0.92135</cdr:x>
      <cdr:y>0.73321</cdr:y>
    </cdr:to>
    <cdr:sp macro="" textlink="">
      <cdr:nvSpPr>
        <cdr:cNvPr id="4" name="Obdélník 3"/>
        <cdr:cNvSpPr/>
      </cdr:nvSpPr>
      <cdr:spPr>
        <a:xfrm xmlns:a="http://schemas.openxmlformats.org/drawingml/2006/main">
          <a:off x="3224305" y="2880062"/>
          <a:ext cx="1635163" cy="215153"/>
        </a:xfrm>
        <a:prstGeom xmlns:a="http://schemas.openxmlformats.org/drawingml/2006/main" prst="rect">
          <a:avLst/>
        </a:prstGeom>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cs-CZ" sz="900"/>
            <a:t>Spíše zhoršení dostupnosti</a:t>
          </a:r>
        </a:p>
      </cdr:txBody>
    </cdr:sp>
  </cdr:relSizeAnchor>
  <cdr:relSizeAnchor xmlns:cdr="http://schemas.openxmlformats.org/drawingml/2006/chartDrawing">
    <cdr:from>
      <cdr:x>0.5303</cdr:x>
      <cdr:y>0.8231</cdr:y>
    </cdr:from>
    <cdr:to>
      <cdr:x>0.95659</cdr:x>
      <cdr:y>0.91994</cdr:y>
    </cdr:to>
    <cdr:sp macro="" textlink="">
      <cdr:nvSpPr>
        <cdr:cNvPr id="5" name="Obdélník 4"/>
        <cdr:cNvSpPr/>
      </cdr:nvSpPr>
      <cdr:spPr>
        <a:xfrm xmlns:a="http://schemas.openxmlformats.org/drawingml/2006/main">
          <a:off x="2796989" y="3474720"/>
          <a:ext cx="2248348" cy="408791"/>
        </a:xfrm>
        <a:prstGeom xmlns:a="http://schemas.openxmlformats.org/drawingml/2006/main" prst="rect">
          <a:avLst/>
        </a:prstGeom>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cs-CZ" sz="900"/>
            <a:t>Velikost bubliny označuje počet nově vytvořených míst</a:t>
          </a:r>
        </a:p>
      </cdr:txBody>
    </cdr:sp>
  </cdr:relSizeAnchor>
</c:userShapes>
</file>

<file path=word/drawings/drawing3.xml><?xml version="1.0" encoding="utf-8"?>
<c:userShapes xmlns:c="http://schemas.openxmlformats.org/drawingml/2006/chart">
  <cdr:relSizeAnchor xmlns:cdr="http://schemas.openxmlformats.org/drawingml/2006/chartDrawing">
    <cdr:from>
      <cdr:x>0.11558</cdr:x>
      <cdr:y>0.03285</cdr:y>
    </cdr:from>
    <cdr:to>
      <cdr:x>0.96256</cdr:x>
      <cdr:y>0.87269</cdr:y>
    </cdr:to>
    <cdr:cxnSp macro="">
      <cdr:nvCxnSpPr>
        <cdr:cNvPr id="3" name="Přímá spojnice 2"/>
        <cdr:cNvCxnSpPr/>
      </cdr:nvCxnSpPr>
      <cdr:spPr>
        <a:xfrm xmlns:a="http://schemas.openxmlformats.org/drawingml/2006/main" flipH="1">
          <a:off x="609600" y="152400"/>
          <a:ext cx="4467225" cy="389572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0.19685</cdr:x>
      <cdr:y>0.11704</cdr:y>
    </cdr:from>
    <cdr:to>
      <cdr:x>0.3973</cdr:x>
      <cdr:y>0.17043</cdr:y>
    </cdr:to>
    <cdr:sp macro="" textlink="">
      <cdr:nvSpPr>
        <cdr:cNvPr id="4" name="Obdélník 3"/>
        <cdr:cNvSpPr/>
      </cdr:nvSpPr>
      <cdr:spPr>
        <a:xfrm xmlns:a="http://schemas.openxmlformats.org/drawingml/2006/main">
          <a:off x="1038225" y="542925"/>
          <a:ext cx="1057275" cy="247650"/>
        </a:xfrm>
        <a:prstGeom xmlns:a="http://schemas.openxmlformats.org/drawingml/2006/main" prst="rect">
          <a:avLst/>
        </a:prstGeom>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cs-CZ" sz="1000">
              <a:solidFill>
                <a:schemeClr val="tx1"/>
              </a:solidFill>
              <a:latin typeface="Calibri" panose="020F0502020204030204" pitchFamily="34" charset="0"/>
              <a:ea typeface="Calibri" panose="020F0502020204030204" pitchFamily="34" charset="0"/>
              <a:cs typeface="Calibri" panose="020F0502020204030204" pitchFamily="34" charset="0"/>
            </a:rPr>
            <a:t>Zvýšení</a:t>
          </a:r>
          <a:r>
            <a:rPr lang="cs-CZ" sz="1000" baseline="0">
              <a:solidFill>
                <a:schemeClr val="tx1"/>
              </a:solidFill>
              <a:latin typeface="Calibri" panose="020F0502020204030204" pitchFamily="34" charset="0"/>
              <a:ea typeface="Calibri" panose="020F0502020204030204" pitchFamily="34" charset="0"/>
              <a:cs typeface="Calibri" panose="020F0502020204030204" pitchFamily="34" charset="0"/>
            </a:rPr>
            <a:t> podílu</a:t>
          </a:r>
          <a:endParaRPr lang="cs-CZ" sz="1000">
            <a:solidFill>
              <a:schemeClr val="tx1"/>
            </a:solidFill>
            <a:latin typeface="Calibri" panose="020F0502020204030204" pitchFamily="34" charset="0"/>
            <a:ea typeface="Calibri" panose="020F0502020204030204" pitchFamily="34" charset="0"/>
            <a:cs typeface="Calibri" panose="020F0502020204030204" pitchFamily="34" charset="0"/>
          </a:endParaRPr>
        </a:p>
      </cdr:txBody>
    </cdr:sp>
  </cdr:relSizeAnchor>
  <cdr:relSizeAnchor xmlns:cdr="http://schemas.openxmlformats.org/drawingml/2006/chartDrawing">
    <cdr:from>
      <cdr:x>0.70852</cdr:x>
      <cdr:y>0.71732</cdr:y>
    </cdr:from>
    <cdr:to>
      <cdr:x>0.90898</cdr:x>
      <cdr:y>0.7707</cdr:y>
    </cdr:to>
    <cdr:sp macro="" textlink="">
      <cdr:nvSpPr>
        <cdr:cNvPr id="5" name="Obdélník 4"/>
        <cdr:cNvSpPr/>
      </cdr:nvSpPr>
      <cdr:spPr>
        <a:xfrm xmlns:a="http://schemas.openxmlformats.org/drawingml/2006/main">
          <a:off x="3736975" y="3327400"/>
          <a:ext cx="1057275" cy="247650"/>
        </a:xfrm>
        <a:prstGeom xmlns:a="http://schemas.openxmlformats.org/drawingml/2006/main" prst="rect">
          <a:avLst/>
        </a:prstGeom>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cs-CZ" sz="1000">
              <a:solidFill>
                <a:schemeClr val="tx1"/>
              </a:solidFill>
              <a:latin typeface="Calibri" panose="020F0502020204030204" pitchFamily="34" charset="0"/>
              <a:ea typeface="Calibri" panose="020F0502020204030204" pitchFamily="34" charset="0"/>
              <a:cs typeface="Calibri" panose="020F0502020204030204" pitchFamily="34" charset="0"/>
            </a:rPr>
            <a:t>Snížení</a:t>
          </a:r>
          <a:r>
            <a:rPr lang="cs-CZ" sz="1000" baseline="0">
              <a:solidFill>
                <a:schemeClr val="tx1"/>
              </a:solidFill>
              <a:latin typeface="Calibri" panose="020F0502020204030204" pitchFamily="34" charset="0"/>
              <a:ea typeface="Calibri" panose="020F0502020204030204" pitchFamily="34" charset="0"/>
              <a:cs typeface="Calibri" panose="020F0502020204030204" pitchFamily="34" charset="0"/>
            </a:rPr>
            <a:t> podílu</a:t>
          </a:r>
          <a:endParaRPr lang="cs-CZ" sz="1000">
            <a:solidFill>
              <a:schemeClr val="tx1"/>
            </a:solidFill>
            <a:latin typeface="Calibri" panose="020F0502020204030204" pitchFamily="34" charset="0"/>
            <a:ea typeface="Calibri" panose="020F0502020204030204" pitchFamily="34" charset="0"/>
            <a:cs typeface="Calibri" panose="020F0502020204030204" pitchFamily="34"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0.14177</cdr:x>
      <cdr:y>0.04833</cdr:y>
    </cdr:from>
    <cdr:to>
      <cdr:x>0.33685</cdr:x>
      <cdr:y>0.14498</cdr:y>
    </cdr:to>
    <cdr:sp macro="" textlink="">
      <cdr:nvSpPr>
        <cdr:cNvPr id="2" name="Obdélník 1"/>
        <cdr:cNvSpPr/>
      </cdr:nvSpPr>
      <cdr:spPr>
        <a:xfrm xmlns:a="http://schemas.openxmlformats.org/drawingml/2006/main">
          <a:off x="768350" y="123825"/>
          <a:ext cx="1057275" cy="247650"/>
        </a:xfrm>
        <a:prstGeom xmlns:a="http://schemas.openxmlformats.org/drawingml/2006/main" prst="rect">
          <a:avLst/>
        </a:prstGeom>
        <a:ln xmlns:a="http://schemas.openxmlformats.org/drawingml/2006/main" w="6350"/>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cs-CZ" sz="1000">
              <a:solidFill>
                <a:schemeClr val="tx1"/>
              </a:solidFill>
              <a:latin typeface="Calibri" panose="020F0502020204030204" pitchFamily="34" charset="0"/>
              <a:ea typeface="Calibri" panose="020F0502020204030204" pitchFamily="34" charset="0"/>
              <a:cs typeface="Calibri" panose="020F0502020204030204" pitchFamily="34" charset="0"/>
            </a:rPr>
            <a:t>Podíl škol</a:t>
          </a:r>
        </a:p>
      </cdr:txBody>
    </cdr:sp>
  </cdr:relSizeAnchor>
  <cdr:relSizeAnchor xmlns:cdr="http://schemas.openxmlformats.org/drawingml/2006/chartDrawing">
    <cdr:from>
      <cdr:x>0.2812</cdr:x>
      <cdr:y>0.77819</cdr:y>
    </cdr:from>
    <cdr:to>
      <cdr:x>0.75747</cdr:x>
      <cdr:y>0.87485</cdr:y>
    </cdr:to>
    <cdr:sp macro="" textlink="">
      <cdr:nvSpPr>
        <cdr:cNvPr id="3" name="Obdélník 2"/>
        <cdr:cNvSpPr/>
      </cdr:nvSpPr>
      <cdr:spPr>
        <a:xfrm xmlns:a="http://schemas.openxmlformats.org/drawingml/2006/main">
          <a:off x="1524000" y="1993900"/>
          <a:ext cx="2581275" cy="247650"/>
        </a:xfrm>
        <a:prstGeom xmlns:a="http://schemas.openxmlformats.org/drawingml/2006/main" prst="rect">
          <a:avLst/>
        </a:prstGeom>
        <a:ln xmlns:a="http://schemas.openxmlformats.org/drawingml/2006/main" w="6350"/>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cs-CZ" sz="1000">
              <a:solidFill>
                <a:schemeClr val="tx1"/>
              </a:solidFill>
              <a:latin typeface="Calibri" panose="020F0502020204030204" pitchFamily="34" charset="0"/>
              <a:ea typeface="Calibri" panose="020F0502020204030204" pitchFamily="34" charset="0"/>
              <a:cs typeface="Calibri" panose="020F0502020204030204" pitchFamily="34" charset="0"/>
            </a:rPr>
            <a:t>Podíl</a:t>
          </a:r>
          <a:r>
            <a:rPr lang="cs-CZ" sz="1000" baseline="0">
              <a:solidFill>
                <a:schemeClr val="tx1"/>
              </a:solidFill>
              <a:latin typeface="Calibri" panose="020F0502020204030204" pitchFamily="34" charset="0"/>
              <a:ea typeface="Calibri" panose="020F0502020204030204" pitchFamily="34" charset="0"/>
              <a:cs typeface="Calibri" panose="020F0502020204030204" pitchFamily="34" charset="0"/>
            </a:rPr>
            <a:t> žáků se zdravotním postižením ve škole</a:t>
          </a:r>
          <a:endParaRPr lang="cs-CZ" sz="1000">
            <a:solidFill>
              <a:schemeClr val="tx1"/>
            </a:solidFill>
            <a:latin typeface="Calibri" panose="020F0502020204030204" pitchFamily="34" charset="0"/>
            <a:ea typeface="Calibri" panose="020F0502020204030204" pitchFamily="34" charset="0"/>
            <a:cs typeface="Calibri" panose="020F0502020204030204" pitchFamily="34" charset="0"/>
          </a:endParaRPr>
        </a:p>
      </cdr:txBody>
    </cdr:sp>
  </cdr:relSizeAnchor>
</c:userShape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24b7f9-e3ee-43c2-949c-e36816f2a2d5">
      <Terms xmlns="http://schemas.microsoft.com/office/infopath/2007/PartnerControls"/>
    </lcf76f155ced4ddcb4097134ff3c332f>
    <TaxCatchAll xmlns="f999670f-2a3f-4325-aa6f-19973f59f57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5AC6C446A9AEC4887B6240C14C150AE" ma:contentTypeVersion="17" ma:contentTypeDescription="Vytvoří nový dokument" ma:contentTypeScope="" ma:versionID="a9e1d509ac303fa2dad2369e1cff23dd">
  <xsd:schema xmlns:xsd="http://www.w3.org/2001/XMLSchema" xmlns:xs="http://www.w3.org/2001/XMLSchema" xmlns:p="http://schemas.microsoft.com/office/2006/metadata/properties" xmlns:ns2="dd24b7f9-e3ee-43c2-949c-e36816f2a2d5" xmlns:ns3="f999670f-2a3f-4325-aa6f-19973f59f571" targetNamespace="http://schemas.microsoft.com/office/2006/metadata/properties" ma:root="true" ma:fieldsID="a2933ada2532c18cc4e4118e8cd00600" ns2:_="" ns3:_="">
    <xsd:import namespace="dd24b7f9-e3ee-43c2-949c-e36816f2a2d5"/>
    <xsd:import namespace="f999670f-2a3f-4325-aa6f-19973f59f5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4b7f9-e3ee-43c2-949c-e36816f2a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705af95-af8b-4274-9321-7e268ee483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99670f-2a3f-4325-aa6f-19973f59f57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688ec7be-ec26-4c0a-b38f-9a8ea9f8d3b6}" ma:internalName="TaxCatchAll" ma:showField="CatchAllData" ma:web="f999670f-2a3f-4325-aa6f-19973f59f5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17CABA-1585-443E-9172-631E3D2B2646}">
  <ds:schemaRefs>
    <ds:schemaRef ds:uri="http://schemas.microsoft.com/office/2006/metadata/properties"/>
    <ds:schemaRef ds:uri="http://schemas.microsoft.com/office/infopath/2007/PartnerControls"/>
    <ds:schemaRef ds:uri="dd24b7f9-e3ee-43c2-949c-e36816f2a2d5"/>
    <ds:schemaRef ds:uri="f999670f-2a3f-4325-aa6f-19973f59f571"/>
  </ds:schemaRefs>
</ds:datastoreItem>
</file>

<file path=customXml/itemProps2.xml><?xml version="1.0" encoding="utf-8"?>
<ds:datastoreItem xmlns:ds="http://schemas.openxmlformats.org/officeDocument/2006/customXml" ds:itemID="{9091B9F0-07E9-4E77-9F2C-5121114A00AA}">
  <ds:schemaRefs>
    <ds:schemaRef ds:uri="http://schemas.openxmlformats.org/officeDocument/2006/bibliography"/>
  </ds:schemaRefs>
</ds:datastoreItem>
</file>

<file path=customXml/itemProps3.xml><?xml version="1.0" encoding="utf-8"?>
<ds:datastoreItem xmlns:ds="http://schemas.openxmlformats.org/officeDocument/2006/customXml" ds:itemID="{C504E02B-1DE9-4A40-BF7E-B2377A4A2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4b7f9-e3ee-43c2-949c-e36816f2a2d5"/>
    <ds:schemaRef ds:uri="f999670f-2a3f-4325-aa6f-19973f59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1B6C66-892E-41CD-ABBE-ACD6410365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{68112357-80AE-4707-9DC9-DFDA748F6499}tf02835058_win32</Template>
  <TotalTime>3</TotalTime>
  <Pages>52</Pages>
  <Words>8319</Words>
  <Characters>49083</Characters>
  <Application>Microsoft Office Word</Application>
  <DocSecurity>0</DocSecurity>
  <Lines>409</Lines>
  <Paragraphs>114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Swart Daniela;Třeštíková Ludmila</dc:creator>
  <cp:keywords/>
  <dc:description/>
  <cp:lastModifiedBy>Třeštíková Ludmila</cp:lastModifiedBy>
  <cp:revision>2</cp:revision>
  <dcterms:created xsi:type="dcterms:W3CDTF">2024-03-08T11:46:00Z</dcterms:created>
  <dcterms:modified xsi:type="dcterms:W3CDTF">2024-03-08T11:46:00Z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0x01010015AC6C446A9AEC4887B6240C14C150AE</vt:lpwstr>
  </property>
  <property fmtid="{D5CDD505-2E9C-101B-9397-08002B2CF9AE}" pid="3" name="MediaServiceImageTags">
    <vt:lpwstr/>
  </property>
</Properties>
</file>