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957EF9" w:rsidR="002B5C49" w:rsidRPr="00EE4A81" w:rsidRDefault="002B5C49" w:rsidP="00EE4A8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E4A81">
        <w:rPr>
          <w:rFonts w:cstheme="minorHAnsi"/>
          <w:b/>
          <w:sz w:val="28"/>
          <w:szCs w:val="28"/>
        </w:rPr>
        <w:t>Žádost</w:t>
      </w:r>
    </w:p>
    <w:p w14:paraId="708878F9" w14:textId="46446C8F" w:rsidR="00A23164" w:rsidRPr="00EE4A81" w:rsidRDefault="002B5C49" w:rsidP="00EE4A81">
      <w:pPr>
        <w:spacing w:after="0"/>
        <w:jc w:val="center"/>
        <w:rPr>
          <w:rFonts w:cstheme="minorHAnsi"/>
          <w:b/>
          <w:sz w:val="24"/>
          <w:szCs w:val="24"/>
        </w:rPr>
      </w:pPr>
      <w:r w:rsidRPr="00EE4A81">
        <w:rPr>
          <w:rFonts w:cstheme="minorHAnsi"/>
          <w:b/>
          <w:sz w:val="24"/>
          <w:szCs w:val="24"/>
        </w:rPr>
        <w:t xml:space="preserve">o přijetí do </w:t>
      </w:r>
      <w:r w:rsidR="00A23164" w:rsidRPr="00EE4A81">
        <w:rPr>
          <w:rFonts w:cstheme="minorHAnsi"/>
          <w:b/>
          <w:sz w:val="24"/>
          <w:szCs w:val="24"/>
        </w:rPr>
        <w:t xml:space="preserve">pracovního </w:t>
      </w:r>
      <w:r w:rsidRPr="00EE4A81">
        <w:rPr>
          <w:rFonts w:cstheme="minorHAnsi"/>
          <w:b/>
          <w:sz w:val="24"/>
          <w:szCs w:val="24"/>
        </w:rPr>
        <w:t>poměru</w:t>
      </w:r>
      <w:r w:rsidR="00271B2D" w:rsidRPr="00EE4A81">
        <w:rPr>
          <w:rFonts w:cstheme="minorHAnsi"/>
          <w:b/>
          <w:sz w:val="24"/>
          <w:szCs w:val="24"/>
        </w:rPr>
        <w:t xml:space="preserve"> na dobu </w:t>
      </w:r>
      <w:r w:rsidR="00D15856" w:rsidRPr="00EE4A81">
        <w:rPr>
          <w:rFonts w:cstheme="minorHAnsi"/>
          <w:b/>
          <w:sz w:val="24"/>
          <w:szCs w:val="24"/>
        </w:rPr>
        <w:t>určitou</w:t>
      </w:r>
    </w:p>
    <w:p w14:paraId="6DDB1BE8" w14:textId="2234D71F" w:rsidR="002B5C49" w:rsidRPr="00EE4A81" w:rsidRDefault="002B5C49" w:rsidP="00EE4A8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A81">
        <w:rPr>
          <w:rFonts w:cstheme="minorHAnsi"/>
          <w:b/>
          <w:sz w:val="24"/>
          <w:szCs w:val="24"/>
        </w:rPr>
        <w:t xml:space="preserve">a zařazení na </w:t>
      </w:r>
      <w:r w:rsidR="00D15856" w:rsidRPr="00EE4A81">
        <w:rPr>
          <w:rFonts w:cstheme="minorHAnsi"/>
          <w:b/>
          <w:sz w:val="24"/>
          <w:szCs w:val="24"/>
        </w:rPr>
        <w:t xml:space="preserve">pracovní </w:t>
      </w:r>
      <w:r w:rsidRPr="00EE4A81">
        <w:rPr>
          <w:rFonts w:cstheme="minorHAnsi"/>
          <w:b/>
          <w:sz w:val="24"/>
          <w:szCs w:val="24"/>
        </w:rPr>
        <w:t>místo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BA6F9C2" w:rsidR="00C87B31" w:rsidRDefault="00C87B31" w:rsidP="00EE4A81">
            <w:pPr>
              <w:spacing w:before="8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EE4A81">
            <w:pPr>
              <w:spacing w:after="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48444388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21A9ECCF" w14:textId="4A059300" w:rsidR="002D1A05" w:rsidRPr="00194A4B" w:rsidRDefault="00D15856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94A4B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194A4B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194A4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194A4B">
              <w:rPr>
                <w:rFonts w:cstheme="minorHAnsi"/>
                <w:b/>
                <w:bCs/>
                <w:sz w:val="21"/>
                <w:szCs w:val="21"/>
              </w:rPr>
              <w:t xml:space="preserve"> na </w:t>
            </w:r>
            <w:r w:rsidRPr="00194A4B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194A4B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194A4B" w:rsidRPr="00194A4B">
              <w:rPr>
                <w:rFonts w:cstheme="minorHAnsi"/>
                <w:b/>
                <w:bCs/>
                <w:sz w:val="21"/>
                <w:szCs w:val="21"/>
              </w:rPr>
              <w:t xml:space="preserve"> odborný referent / odborná referentka</w:t>
            </w:r>
          </w:p>
          <w:p w14:paraId="0557FC7A" w14:textId="20665EFA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52C8F">
              <w:rPr>
                <w:rFonts w:cstheme="minorHAnsi"/>
                <w:b/>
                <w:bCs/>
                <w:sz w:val="21"/>
                <w:szCs w:val="21"/>
              </w:rPr>
              <w:t>kontroly veřejné finanční podpory</w:t>
            </w:r>
          </w:p>
          <w:p w14:paraId="778F49B0" w14:textId="4EE0CE32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94A4B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194A4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52C8F">
              <w:rPr>
                <w:rFonts w:cstheme="minorHAnsi"/>
                <w:b/>
                <w:bCs/>
                <w:sz w:val="21"/>
                <w:szCs w:val="21"/>
              </w:rPr>
              <w:t>kontroly a dozoru ve veřejné správě</w:t>
            </w:r>
          </w:p>
          <w:p w14:paraId="1B7D79B6" w14:textId="441BE634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194A4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194A4B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BA757E">
              <w:rPr>
                <w:rFonts w:cstheme="minorHAnsi"/>
                <w:b/>
                <w:bCs/>
                <w:sz w:val="21"/>
                <w:szCs w:val="21"/>
              </w:rPr>
              <w:t>73</w:t>
            </w:r>
            <w:r w:rsidR="00194A4B">
              <w:rPr>
                <w:rFonts w:cstheme="minorHAnsi"/>
                <w:b/>
                <w:bCs/>
                <w:sz w:val="21"/>
                <w:szCs w:val="21"/>
              </w:rPr>
              <w:t>/2024-2.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</w:t>
            </w:r>
          </w:p>
        </w:tc>
      </w:tr>
    </w:tbl>
    <w:p w14:paraId="2BB43CB8" w14:textId="77777777" w:rsidR="00CA5145" w:rsidRPr="009B239F" w:rsidRDefault="00CA5145" w:rsidP="00CA514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A5145" w:rsidRPr="009B239F" w14:paraId="194F358E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C8A1B89" w14:textId="77777777" w:rsidR="00CA5145" w:rsidRPr="009B239F" w:rsidRDefault="00CA5145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A757E">
              <w:rPr>
                <w:rFonts w:cstheme="minorHAnsi"/>
                <w:sz w:val="21"/>
                <w:szCs w:val="21"/>
              </w:rPr>
            </w:r>
            <w:r w:rsidR="00BA757E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1133CB53" w14:textId="77777777" w:rsidR="00CA5145" w:rsidDel="00CA5145" w:rsidRDefault="00CA5145" w:rsidP="00C23B07">
      <w:pPr>
        <w:keepNext/>
        <w:spacing w:before="120"/>
        <w:outlineLvl w:val="0"/>
        <w:rPr>
          <w:del w:id="0" w:author="Beránková Zuzana" w:date="2023-11-20T10:25:00Z"/>
          <w:rFonts w:cstheme="minorHAnsi"/>
          <w:b/>
          <w:bCs/>
          <w:sz w:val="21"/>
          <w:szCs w:val="21"/>
        </w:rPr>
      </w:pPr>
    </w:p>
    <w:p w14:paraId="6A240499" w14:textId="5D93FBE8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A757E">
        <w:rPr>
          <w:rFonts w:cstheme="minorHAnsi"/>
          <w:b/>
          <w:bCs/>
          <w:sz w:val="21"/>
          <w:szCs w:val="21"/>
        </w:rPr>
      </w:r>
      <w:r w:rsidR="00BA757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A757E">
        <w:rPr>
          <w:rFonts w:cstheme="minorHAnsi"/>
          <w:b/>
          <w:bCs/>
          <w:sz w:val="21"/>
          <w:szCs w:val="21"/>
        </w:rPr>
      </w:r>
      <w:r w:rsidR="00BA757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6BB54D20" w14:textId="77777777" w:rsidR="002E7173" w:rsidRDefault="002E7173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582C82D" w14:textId="37023B9A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0EC659D0" w14:textId="77777777" w:rsidR="00CA5145" w:rsidRPr="001D4F65" w:rsidRDefault="00CA5145" w:rsidP="00CA51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ánková Zuzana">
    <w15:presenceInfo w15:providerId="AD" w15:userId="S::berankovaz@msmt.cz::3091b434-76fd-4cd4-a93e-9b76b84f6e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25E7C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94A4B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E7173"/>
    <w:rsid w:val="003009FC"/>
    <w:rsid w:val="00304D80"/>
    <w:rsid w:val="003208DF"/>
    <w:rsid w:val="0032261F"/>
    <w:rsid w:val="00322ED9"/>
    <w:rsid w:val="00340F17"/>
    <w:rsid w:val="00345FAB"/>
    <w:rsid w:val="00346EA4"/>
    <w:rsid w:val="00347BC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C8F"/>
    <w:rsid w:val="00452F1E"/>
    <w:rsid w:val="004603CC"/>
    <w:rsid w:val="004727EE"/>
    <w:rsid w:val="00473C69"/>
    <w:rsid w:val="00480260"/>
    <w:rsid w:val="00483F90"/>
    <w:rsid w:val="00485D2D"/>
    <w:rsid w:val="00492E05"/>
    <w:rsid w:val="004B79DF"/>
    <w:rsid w:val="004C5E23"/>
    <w:rsid w:val="004D0B5F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A757E"/>
    <w:rsid w:val="00BC29C5"/>
    <w:rsid w:val="00BD145D"/>
    <w:rsid w:val="00BD28C3"/>
    <w:rsid w:val="00BE14BC"/>
    <w:rsid w:val="00BE467E"/>
    <w:rsid w:val="00BF2970"/>
    <w:rsid w:val="00BF3C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A5145"/>
    <w:rsid w:val="00CB0CF1"/>
    <w:rsid w:val="00CC05E0"/>
    <w:rsid w:val="00CC4038"/>
    <w:rsid w:val="00CC44A5"/>
    <w:rsid w:val="00CE2C1B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421CF"/>
    <w:rsid w:val="00D609F6"/>
    <w:rsid w:val="00D61646"/>
    <w:rsid w:val="00D70882"/>
    <w:rsid w:val="00D758E6"/>
    <w:rsid w:val="00D77E60"/>
    <w:rsid w:val="00DA1AD9"/>
    <w:rsid w:val="00DA4AA1"/>
    <w:rsid w:val="00DB3D96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4A81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01BC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2023-01-10T14:49:00Z</cp:lastPrinted>
  <dcterms:created xsi:type="dcterms:W3CDTF">2024-04-22T10:46:00Z</dcterms:created>
  <dcterms:modified xsi:type="dcterms:W3CDTF">2024-04-22T10:51:00Z</dcterms:modified>
</cp:coreProperties>
</file>