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E405" w14:textId="2916140C" w:rsidR="00513D91" w:rsidRPr="005F09EB" w:rsidRDefault="00D375C6" w:rsidP="006A023A">
      <w:pPr>
        <w:rPr>
          <w:rFonts w:eastAsia="Times New Roman" w:cstheme="minorHAnsi"/>
          <w:b/>
          <w:bCs/>
          <w:sz w:val="24"/>
          <w:szCs w:val="24"/>
          <w:lang w:eastAsia="cs-CZ"/>
        </w:rPr>
      </w:pPr>
      <w:r w:rsidRPr="005F09EB">
        <w:rPr>
          <w:rFonts w:eastAsia="Times New Roman" w:cstheme="minorHAnsi"/>
          <w:b/>
          <w:bCs/>
          <w:sz w:val="24"/>
          <w:szCs w:val="24"/>
          <w:lang w:eastAsia="cs-CZ"/>
        </w:rPr>
        <w:t>Ministerstvo školství, mládeže a tělovýchovy</w:t>
      </w:r>
    </w:p>
    <w:p w14:paraId="19BF22C1" w14:textId="399C8923" w:rsidR="00AB6F52" w:rsidRPr="005F09EB" w:rsidRDefault="00AB6F52" w:rsidP="00AB6F52">
      <w:pPr>
        <w:rPr>
          <w:rFonts w:eastAsia="Times New Roman" w:cstheme="minorHAnsi"/>
          <w:b/>
          <w:bCs/>
          <w:sz w:val="24"/>
          <w:szCs w:val="24"/>
          <w:lang w:eastAsia="cs-CZ"/>
        </w:rPr>
      </w:pPr>
      <w:r w:rsidRPr="005F09EB">
        <w:rPr>
          <w:rFonts w:eastAsia="Times New Roman" w:cstheme="minorHAnsi"/>
          <w:b/>
          <w:bCs/>
          <w:sz w:val="24"/>
          <w:szCs w:val="24"/>
          <w:lang w:eastAsia="cs-CZ"/>
        </w:rPr>
        <w:t>MSMT-22093/2023-</w:t>
      </w:r>
      <w:del w:id="0" w:author="Hamerníková Dana" w:date="2024-06-19T09:21:00Z" w16du:dateUtc="2024-06-19T07:21:00Z">
        <w:r w:rsidRPr="00D45600" w:rsidDel="00EA7FC5">
          <w:rPr>
            <w:rFonts w:eastAsia="Times New Roman" w:cstheme="minorHAnsi"/>
            <w:b/>
            <w:bCs/>
            <w:sz w:val="24"/>
            <w:szCs w:val="24"/>
            <w:lang w:eastAsia="cs-CZ"/>
          </w:rPr>
          <w:delText>3</w:delText>
        </w:r>
      </w:del>
      <w:ins w:id="1" w:author="Hamerníková Dana" w:date="2024-06-19T09:21:00Z" w16du:dateUtc="2024-06-19T07:21:00Z">
        <w:r w:rsidR="00EA7FC5" w:rsidRPr="005F09EB">
          <w:rPr>
            <w:rFonts w:eastAsia="Times New Roman" w:cstheme="minorHAnsi"/>
            <w:b/>
            <w:bCs/>
            <w:sz w:val="24"/>
            <w:szCs w:val="24"/>
            <w:lang w:eastAsia="cs-CZ"/>
          </w:rPr>
          <w:t>9</w:t>
        </w:r>
      </w:ins>
    </w:p>
    <w:p w14:paraId="1DC20E10" w14:textId="77777777" w:rsidR="006561A1" w:rsidRPr="005F09EB" w:rsidRDefault="006561A1" w:rsidP="00AB6F52">
      <w:pPr>
        <w:rPr>
          <w:rFonts w:eastAsia="Times New Roman" w:cstheme="minorHAnsi"/>
          <w:b/>
          <w:bCs/>
          <w:color w:val="FF0000"/>
          <w:sz w:val="24"/>
          <w:szCs w:val="24"/>
          <w:lang w:eastAsia="cs-CZ"/>
        </w:rPr>
      </w:pPr>
    </w:p>
    <w:p w14:paraId="4082016B" w14:textId="185DB263" w:rsidR="00D375C6" w:rsidRPr="005F09EB" w:rsidRDefault="00D375C6" w:rsidP="006A023A">
      <w:pPr>
        <w:jc w:val="right"/>
        <w:rPr>
          <w:rFonts w:eastAsia="Times New Roman" w:cstheme="minorHAnsi"/>
          <w:bCs/>
          <w:sz w:val="24"/>
          <w:szCs w:val="24"/>
          <w:lang w:eastAsia="cs-CZ"/>
        </w:rPr>
      </w:pPr>
      <w:r w:rsidRPr="005F09EB">
        <w:rPr>
          <w:rFonts w:eastAsia="Times New Roman" w:cstheme="minorHAnsi"/>
          <w:bCs/>
          <w:sz w:val="24"/>
          <w:szCs w:val="24"/>
          <w:lang w:eastAsia="cs-CZ"/>
        </w:rPr>
        <w:t>V</w:t>
      </w:r>
      <w:r w:rsidR="00562EB5" w:rsidRPr="005F09EB">
        <w:rPr>
          <w:rFonts w:eastAsia="Times New Roman" w:cstheme="minorHAnsi"/>
          <w:bCs/>
          <w:sz w:val="24"/>
          <w:szCs w:val="24"/>
          <w:lang w:eastAsia="cs-CZ"/>
        </w:rPr>
        <w:t> </w:t>
      </w:r>
      <w:r w:rsidRPr="005F09EB">
        <w:rPr>
          <w:rFonts w:eastAsia="Times New Roman" w:cstheme="minorHAnsi"/>
          <w:bCs/>
          <w:sz w:val="24"/>
          <w:szCs w:val="24"/>
          <w:lang w:eastAsia="cs-CZ"/>
        </w:rPr>
        <w:t>Praze</w:t>
      </w:r>
      <w:r w:rsidR="00562EB5" w:rsidRPr="005F09EB">
        <w:rPr>
          <w:rFonts w:eastAsia="Times New Roman" w:cstheme="minorHAnsi"/>
          <w:bCs/>
          <w:sz w:val="24"/>
          <w:szCs w:val="24"/>
          <w:lang w:eastAsia="cs-CZ"/>
        </w:rPr>
        <w:t xml:space="preserve"> </w:t>
      </w:r>
      <w:del w:id="2" w:author="Hamerníková Dana" w:date="2024-06-19T09:20:00Z" w16du:dateUtc="2024-06-19T07:20:00Z">
        <w:r w:rsidR="00562EB5" w:rsidRPr="005F09EB" w:rsidDel="00EA7FC5">
          <w:rPr>
            <w:rFonts w:eastAsia="Times New Roman" w:cstheme="minorHAnsi"/>
            <w:bCs/>
            <w:sz w:val="24"/>
            <w:szCs w:val="24"/>
            <w:lang w:eastAsia="cs-CZ"/>
          </w:rPr>
          <w:delText>listopad</w:delText>
        </w:r>
        <w:r w:rsidR="00207E4C" w:rsidRPr="005F09EB" w:rsidDel="00EA7FC5">
          <w:rPr>
            <w:rFonts w:eastAsia="Times New Roman" w:cstheme="minorHAnsi"/>
            <w:bCs/>
            <w:sz w:val="24"/>
            <w:szCs w:val="24"/>
            <w:lang w:eastAsia="cs-CZ"/>
          </w:rPr>
          <w:delText xml:space="preserve"> 2023</w:delText>
        </w:r>
      </w:del>
      <w:ins w:id="3" w:author="Hamerníková Dana" w:date="2024-06-19T09:21:00Z" w16du:dateUtc="2024-06-19T07:21:00Z">
        <w:r w:rsidR="00EA7FC5" w:rsidRPr="005F09EB">
          <w:rPr>
            <w:rFonts w:eastAsia="Times New Roman" w:cstheme="minorHAnsi"/>
            <w:bCs/>
            <w:sz w:val="24"/>
            <w:szCs w:val="24"/>
            <w:lang w:eastAsia="cs-CZ"/>
          </w:rPr>
          <w:t>č</w:t>
        </w:r>
      </w:ins>
      <w:ins w:id="4" w:author="Hamerníková Dana" w:date="2024-06-19T09:20:00Z" w16du:dateUtc="2024-06-19T07:20:00Z">
        <w:r w:rsidR="00EA7FC5" w:rsidRPr="005F09EB">
          <w:rPr>
            <w:rFonts w:eastAsia="Times New Roman" w:cstheme="minorHAnsi"/>
            <w:bCs/>
            <w:sz w:val="24"/>
            <w:szCs w:val="24"/>
            <w:lang w:eastAsia="cs-CZ"/>
          </w:rPr>
          <w:t>erven 2024</w:t>
        </w:r>
      </w:ins>
    </w:p>
    <w:p w14:paraId="0B4C8FD4" w14:textId="77777777" w:rsidR="00D90FDA" w:rsidRPr="005F09EB" w:rsidRDefault="00D90FDA" w:rsidP="006A023A">
      <w:pPr>
        <w:jc w:val="right"/>
        <w:rPr>
          <w:rFonts w:eastAsia="Times New Roman" w:cstheme="minorHAnsi"/>
          <w:b/>
          <w:bCs/>
          <w:sz w:val="24"/>
          <w:szCs w:val="24"/>
          <w:lang w:eastAsia="cs-CZ"/>
        </w:rPr>
      </w:pPr>
    </w:p>
    <w:p w14:paraId="22A82FF7" w14:textId="77777777" w:rsidR="00CC1284" w:rsidRPr="005F09EB" w:rsidRDefault="00CC1284" w:rsidP="00CC1284">
      <w:pPr>
        <w:jc w:val="center"/>
        <w:rPr>
          <w:ins w:id="5" w:author="Hamerníková Dana" w:date="2024-06-19T09:24:00Z" w16du:dateUtc="2024-06-19T07:24:00Z"/>
          <w:rFonts w:eastAsia="Times New Roman" w:cstheme="minorHAnsi"/>
          <w:b/>
          <w:bCs/>
          <w:i/>
          <w:sz w:val="24"/>
          <w:szCs w:val="24"/>
          <w:lang w:eastAsia="cs-CZ"/>
        </w:rPr>
      </w:pPr>
      <w:bookmarkStart w:id="6" w:name="_Hlk89180335"/>
      <w:bookmarkStart w:id="7" w:name="_Hlk82445220"/>
      <w:bookmarkStart w:id="8" w:name="_Hlk85462109"/>
      <w:bookmarkStart w:id="9" w:name="_Hlk82446437"/>
      <w:bookmarkStart w:id="10" w:name="_Hlk57370464"/>
      <w:ins w:id="11" w:author="Hamerníková Dana" w:date="2024-06-19T09:24:00Z" w16du:dateUtc="2024-06-19T07:24:00Z">
        <w:r w:rsidRPr="005F09EB">
          <w:rPr>
            <w:rFonts w:eastAsia="Times New Roman" w:cstheme="minorHAnsi"/>
            <w:b/>
            <w:bCs/>
            <w:i/>
            <w:sz w:val="24"/>
            <w:szCs w:val="24"/>
            <w:lang w:eastAsia="cs-CZ"/>
          </w:rPr>
          <w:t xml:space="preserve">Pokusné ověřování stupňovitého propojení vybraných oborů vzdělání kategorie M, N ve skupině oborů vzdělání 53 - Zdravotnictví ve středních a vyšších odborných školách        </w:t>
        </w:r>
        <w:proofErr w:type="gramStart"/>
        <w:r w:rsidRPr="005F09EB">
          <w:rPr>
            <w:rFonts w:eastAsia="Times New Roman" w:cstheme="minorHAnsi"/>
            <w:b/>
            <w:bCs/>
            <w:i/>
            <w:sz w:val="24"/>
            <w:szCs w:val="24"/>
            <w:lang w:eastAsia="cs-CZ"/>
          </w:rPr>
          <w:t xml:space="preserve">   (</w:t>
        </w:r>
        <w:proofErr w:type="gramEnd"/>
        <w:r w:rsidRPr="005F09EB">
          <w:rPr>
            <w:rFonts w:eastAsia="Times New Roman" w:cstheme="minorHAnsi"/>
            <w:b/>
            <w:bCs/>
            <w:i/>
            <w:sz w:val="24"/>
            <w:szCs w:val="24"/>
            <w:lang w:eastAsia="cs-CZ"/>
          </w:rPr>
          <w:t>dále jen „</w:t>
        </w:r>
        <w:bookmarkStart w:id="12" w:name="_Hlk169683127"/>
        <w:r w:rsidRPr="005F09EB">
          <w:rPr>
            <w:rFonts w:eastAsia="Times New Roman" w:cstheme="minorHAnsi"/>
            <w:b/>
            <w:bCs/>
            <w:i/>
            <w:sz w:val="24"/>
            <w:szCs w:val="24"/>
            <w:lang w:eastAsia="cs-CZ"/>
          </w:rPr>
          <w:t>PO M, N – obory 53</w:t>
        </w:r>
        <w:bookmarkEnd w:id="12"/>
        <w:r w:rsidRPr="005F09EB">
          <w:rPr>
            <w:rFonts w:eastAsia="Times New Roman" w:cstheme="minorHAnsi"/>
            <w:b/>
            <w:bCs/>
            <w:i/>
            <w:sz w:val="24"/>
            <w:szCs w:val="24"/>
            <w:lang w:eastAsia="cs-CZ"/>
          </w:rPr>
          <w:t>“)</w:t>
        </w:r>
      </w:ins>
    </w:p>
    <w:p w14:paraId="1BBA1856" w14:textId="2944CAE2" w:rsidR="005D65BE" w:rsidRPr="005F09EB" w:rsidDel="00CC1284" w:rsidRDefault="00CC1284" w:rsidP="00CC1284">
      <w:pPr>
        <w:jc w:val="center"/>
        <w:rPr>
          <w:del w:id="13" w:author="Hamerníková Dana" w:date="2024-06-19T09:24:00Z" w16du:dateUtc="2024-06-19T07:24:00Z"/>
          <w:rFonts w:eastAsia="Times New Roman" w:cstheme="minorHAnsi"/>
          <w:b/>
          <w:bCs/>
          <w:i/>
          <w:sz w:val="24"/>
          <w:szCs w:val="24"/>
          <w:lang w:eastAsia="cs-CZ"/>
        </w:rPr>
      </w:pPr>
      <w:ins w:id="14" w:author="Hamerníková Dana" w:date="2024-06-19T09:24:00Z" w16du:dateUtc="2024-06-19T07:24:00Z">
        <w:r w:rsidRPr="005F09EB">
          <w:rPr>
            <w:rFonts w:eastAsia="Times New Roman" w:cstheme="minorHAnsi"/>
            <w:b/>
            <w:bCs/>
            <w:i/>
            <w:sz w:val="24"/>
            <w:szCs w:val="24"/>
            <w:lang w:eastAsia="cs-CZ"/>
          </w:rPr>
          <w:t>ve znění Dodatku č. I</w:t>
        </w:r>
      </w:ins>
      <w:del w:id="15" w:author="Hamerníková Dana" w:date="2024-06-19T09:24:00Z" w16du:dateUtc="2024-06-19T07:24:00Z">
        <w:r w:rsidR="00E76851" w:rsidRPr="005F09EB" w:rsidDel="00CC1284">
          <w:rPr>
            <w:rFonts w:eastAsia="Times New Roman" w:cstheme="minorHAnsi"/>
            <w:b/>
            <w:bCs/>
            <w:i/>
            <w:sz w:val="24"/>
            <w:szCs w:val="24"/>
            <w:lang w:eastAsia="cs-CZ"/>
          </w:rPr>
          <w:delText>Dodatek I</w:delText>
        </w:r>
      </w:del>
    </w:p>
    <w:p w14:paraId="27932BCC" w14:textId="54963CD2" w:rsidR="008425F3" w:rsidRPr="005F09EB" w:rsidDel="00CC1284" w:rsidRDefault="00FB039B" w:rsidP="006A023A">
      <w:pPr>
        <w:jc w:val="center"/>
        <w:rPr>
          <w:del w:id="16" w:author="Hamerníková Dana" w:date="2024-06-19T09:24:00Z" w16du:dateUtc="2024-06-19T07:24:00Z"/>
          <w:rFonts w:eastAsia="Times New Roman" w:cstheme="minorHAnsi"/>
          <w:b/>
          <w:bCs/>
          <w:i/>
          <w:sz w:val="24"/>
          <w:szCs w:val="24"/>
          <w:lang w:eastAsia="cs-CZ"/>
        </w:rPr>
      </w:pPr>
      <w:del w:id="17" w:author="Hamerníková Dana" w:date="2024-06-19T09:22:00Z" w16du:dateUtc="2024-06-19T07:22:00Z">
        <w:r w:rsidRPr="005F09EB" w:rsidDel="00CC1284">
          <w:rPr>
            <w:rFonts w:eastAsia="Times New Roman" w:cstheme="minorHAnsi"/>
            <w:b/>
            <w:bCs/>
            <w:i/>
            <w:sz w:val="24"/>
            <w:szCs w:val="24"/>
            <w:lang w:eastAsia="cs-CZ"/>
          </w:rPr>
          <w:delText>P</w:delText>
        </w:r>
        <w:r w:rsidR="00012F9D" w:rsidRPr="005F09EB" w:rsidDel="00CC1284">
          <w:rPr>
            <w:rFonts w:eastAsia="Times New Roman" w:cstheme="minorHAnsi"/>
            <w:b/>
            <w:bCs/>
            <w:i/>
            <w:sz w:val="24"/>
            <w:szCs w:val="24"/>
            <w:lang w:eastAsia="cs-CZ"/>
          </w:rPr>
          <w:delText xml:space="preserve">okusného </w:delText>
        </w:r>
      </w:del>
      <w:del w:id="18" w:author="Hamerníková Dana" w:date="2024-06-19T09:24:00Z" w16du:dateUtc="2024-06-19T07:24:00Z">
        <w:r w:rsidR="00012F9D" w:rsidRPr="005F09EB" w:rsidDel="00CC1284">
          <w:rPr>
            <w:rFonts w:eastAsia="Times New Roman" w:cstheme="minorHAnsi"/>
            <w:b/>
            <w:bCs/>
            <w:i/>
            <w:sz w:val="24"/>
            <w:szCs w:val="24"/>
            <w:lang w:eastAsia="cs-CZ"/>
          </w:rPr>
          <w:delText xml:space="preserve">ověřování </w:delText>
        </w:r>
        <w:bookmarkStart w:id="19" w:name="_Hlk142401613"/>
        <w:bookmarkStart w:id="20" w:name="_Hlk143094823"/>
        <w:r w:rsidR="008425F3" w:rsidRPr="005F09EB" w:rsidDel="00CC1284">
          <w:rPr>
            <w:rFonts w:eastAsia="Times New Roman" w:cstheme="minorHAnsi"/>
            <w:b/>
            <w:bCs/>
            <w:i/>
            <w:sz w:val="24"/>
            <w:szCs w:val="24"/>
            <w:lang w:eastAsia="cs-CZ"/>
          </w:rPr>
          <w:delText xml:space="preserve">stupňovitého propojení </w:delText>
        </w:r>
        <w:bookmarkEnd w:id="19"/>
        <w:r w:rsidR="008425F3" w:rsidRPr="005F09EB" w:rsidDel="00CC1284">
          <w:rPr>
            <w:rFonts w:eastAsia="Times New Roman" w:cstheme="minorHAnsi"/>
            <w:b/>
            <w:bCs/>
            <w:i/>
            <w:sz w:val="24"/>
            <w:szCs w:val="24"/>
            <w:lang w:eastAsia="cs-CZ"/>
          </w:rPr>
          <w:delText>vybraných oborů vzdělání kategorie M,</w:delText>
        </w:r>
        <w:r w:rsidR="00A656A3" w:rsidRPr="005F09EB" w:rsidDel="00CC1284">
          <w:rPr>
            <w:rFonts w:eastAsia="Times New Roman" w:cstheme="minorHAnsi"/>
            <w:b/>
            <w:bCs/>
            <w:i/>
            <w:sz w:val="24"/>
            <w:szCs w:val="24"/>
            <w:lang w:eastAsia="cs-CZ"/>
          </w:rPr>
          <w:delText xml:space="preserve"> N</w:delText>
        </w:r>
        <w:r w:rsidR="008425F3" w:rsidRPr="005F09EB" w:rsidDel="00CC1284">
          <w:rPr>
            <w:rFonts w:eastAsia="Times New Roman" w:cstheme="minorHAnsi"/>
            <w:b/>
            <w:bCs/>
            <w:i/>
            <w:sz w:val="24"/>
            <w:szCs w:val="24"/>
            <w:lang w:eastAsia="cs-CZ"/>
          </w:rPr>
          <w:delText xml:space="preserve"> </w:delText>
        </w:r>
        <w:bookmarkStart w:id="21" w:name="_Hlk82428256"/>
        <w:r w:rsidR="008425F3" w:rsidRPr="005F09EB" w:rsidDel="00CC1284">
          <w:rPr>
            <w:rFonts w:eastAsia="Times New Roman" w:cstheme="minorHAnsi"/>
            <w:b/>
            <w:bCs/>
            <w:i/>
            <w:sz w:val="24"/>
            <w:szCs w:val="24"/>
            <w:lang w:eastAsia="cs-CZ"/>
          </w:rPr>
          <w:delText>ve skupině oborů vzdělání 53</w:delText>
        </w:r>
        <w:r w:rsidR="00C06684" w:rsidRPr="005F09EB" w:rsidDel="00CC1284">
          <w:rPr>
            <w:rFonts w:eastAsia="Times New Roman" w:cstheme="minorHAnsi"/>
            <w:b/>
            <w:bCs/>
            <w:i/>
            <w:sz w:val="24"/>
            <w:szCs w:val="24"/>
            <w:lang w:eastAsia="cs-CZ"/>
          </w:rPr>
          <w:delText xml:space="preserve"> </w:delText>
        </w:r>
        <w:r w:rsidR="00B236B6" w:rsidRPr="005F09EB" w:rsidDel="00CC1284">
          <w:rPr>
            <w:rFonts w:eastAsia="Times New Roman" w:cstheme="minorHAnsi"/>
            <w:b/>
            <w:bCs/>
            <w:i/>
            <w:sz w:val="24"/>
            <w:szCs w:val="24"/>
            <w:lang w:eastAsia="cs-CZ"/>
          </w:rPr>
          <w:delText xml:space="preserve">- Zdravotnictví </w:delText>
        </w:r>
        <w:bookmarkEnd w:id="21"/>
        <w:r w:rsidR="008425F3" w:rsidRPr="005F09EB" w:rsidDel="00CC1284">
          <w:rPr>
            <w:rFonts w:eastAsia="Times New Roman" w:cstheme="minorHAnsi"/>
            <w:b/>
            <w:bCs/>
            <w:i/>
            <w:sz w:val="24"/>
            <w:szCs w:val="24"/>
            <w:lang w:eastAsia="cs-CZ"/>
          </w:rPr>
          <w:delText>ve středních a</w:delText>
        </w:r>
        <w:r w:rsidR="00884B60" w:rsidRPr="005F09EB" w:rsidDel="00CC1284">
          <w:rPr>
            <w:rFonts w:eastAsia="Times New Roman" w:cstheme="minorHAnsi"/>
            <w:b/>
            <w:bCs/>
            <w:i/>
            <w:sz w:val="24"/>
            <w:szCs w:val="24"/>
            <w:lang w:eastAsia="cs-CZ"/>
          </w:rPr>
          <w:delText> </w:delText>
        </w:r>
        <w:r w:rsidR="008425F3" w:rsidRPr="005F09EB" w:rsidDel="00CC1284">
          <w:rPr>
            <w:rFonts w:eastAsia="Times New Roman" w:cstheme="minorHAnsi"/>
            <w:b/>
            <w:bCs/>
            <w:i/>
            <w:sz w:val="24"/>
            <w:szCs w:val="24"/>
            <w:lang w:eastAsia="cs-CZ"/>
          </w:rPr>
          <w:delText>vyšších odborných školách</w:delText>
        </w:r>
        <w:r w:rsidR="00A656A3" w:rsidRPr="005F09EB" w:rsidDel="00CC1284">
          <w:rPr>
            <w:rFonts w:eastAsia="Times New Roman" w:cstheme="minorHAnsi"/>
            <w:b/>
            <w:bCs/>
            <w:i/>
            <w:sz w:val="24"/>
            <w:szCs w:val="24"/>
            <w:lang w:eastAsia="cs-CZ"/>
          </w:rPr>
          <w:delText xml:space="preserve">      </w:delText>
        </w:r>
        <w:bookmarkEnd w:id="20"/>
        <w:r w:rsidR="00562EB5" w:rsidRPr="005F09EB" w:rsidDel="00CC1284">
          <w:rPr>
            <w:rFonts w:eastAsia="Times New Roman" w:cstheme="minorHAnsi"/>
            <w:b/>
            <w:bCs/>
            <w:i/>
            <w:sz w:val="24"/>
            <w:szCs w:val="24"/>
            <w:lang w:eastAsia="cs-CZ"/>
          </w:rPr>
          <w:delText xml:space="preserve">     </w:delText>
        </w:r>
        <w:r w:rsidR="00A656A3" w:rsidRPr="005F09EB" w:rsidDel="00CC1284">
          <w:rPr>
            <w:rFonts w:eastAsia="Times New Roman" w:cstheme="minorHAnsi"/>
            <w:b/>
            <w:bCs/>
            <w:i/>
            <w:sz w:val="24"/>
            <w:szCs w:val="24"/>
            <w:lang w:eastAsia="cs-CZ"/>
          </w:rPr>
          <w:delText>(</w:delText>
        </w:r>
        <w:bookmarkStart w:id="22" w:name="_Hlk142400261"/>
        <w:r w:rsidR="00A656A3" w:rsidRPr="005F09EB" w:rsidDel="00CC1284">
          <w:rPr>
            <w:rFonts w:eastAsia="Times New Roman" w:cstheme="minorHAnsi"/>
            <w:b/>
            <w:bCs/>
            <w:i/>
            <w:sz w:val="24"/>
            <w:szCs w:val="24"/>
            <w:lang w:eastAsia="cs-CZ"/>
          </w:rPr>
          <w:delText>PO M, N – obory 53</w:delText>
        </w:r>
        <w:bookmarkEnd w:id="22"/>
        <w:r w:rsidR="00A656A3" w:rsidRPr="005F09EB" w:rsidDel="00CC1284">
          <w:rPr>
            <w:rFonts w:eastAsia="Times New Roman" w:cstheme="minorHAnsi"/>
            <w:b/>
            <w:bCs/>
            <w:i/>
            <w:sz w:val="24"/>
            <w:szCs w:val="24"/>
            <w:lang w:eastAsia="cs-CZ"/>
          </w:rPr>
          <w:delText>)</w:delText>
        </w:r>
      </w:del>
    </w:p>
    <w:bookmarkEnd w:id="6"/>
    <w:p w14:paraId="2E4607DA" w14:textId="77777777" w:rsidR="00D375C6" w:rsidRPr="005F09EB" w:rsidRDefault="00D375C6" w:rsidP="006A023A">
      <w:pPr>
        <w:jc w:val="center"/>
        <w:rPr>
          <w:rFonts w:eastAsia="Times New Roman" w:cstheme="minorHAnsi"/>
          <w:b/>
          <w:bCs/>
          <w:i/>
          <w:sz w:val="24"/>
          <w:szCs w:val="24"/>
          <w:lang w:eastAsia="cs-CZ"/>
        </w:rPr>
      </w:pPr>
    </w:p>
    <w:bookmarkEnd w:id="7"/>
    <w:bookmarkEnd w:id="8"/>
    <w:bookmarkEnd w:id="9"/>
    <w:bookmarkEnd w:id="10"/>
    <w:p w14:paraId="5403E63C" w14:textId="77777777" w:rsidR="00FC71D7" w:rsidRPr="005F09EB" w:rsidRDefault="00FC71D7" w:rsidP="006A023A">
      <w:pPr>
        <w:jc w:val="center"/>
        <w:rPr>
          <w:rFonts w:eastAsia="Times New Roman" w:cstheme="minorHAnsi"/>
          <w:sz w:val="24"/>
          <w:szCs w:val="24"/>
          <w:lang w:eastAsia="cs-CZ"/>
        </w:rPr>
      </w:pPr>
      <w:r w:rsidRPr="005F09EB">
        <w:rPr>
          <w:rFonts w:eastAsia="Times New Roman" w:cstheme="minorHAnsi"/>
          <w:b/>
          <w:bCs/>
          <w:sz w:val="24"/>
          <w:szCs w:val="24"/>
          <w:lang w:eastAsia="cs-CZ"/>
        </w:rPr>
        <w:t>Čl. 1</w:t>
      </w:r>
    </w:p>
    <w:p w14:paraId="15E4FDE0" w14:textId="24F76303" w:rsidR="00011496" w:rsidRPr="005F09EB" w:rsidRDefault="00FC71D7">
      <w:pPr>
        <w:jc w:val="both"/>
        <w:rPr>
          <w:ins w:id="23" w:author="Hamerníková Dana" w:date="2024-05-14T16:24:00Z"/>
          <w:rFonts w:eastAsia="Times New Roman" w:cstheme="minorHAnsi"/>
          <w:i/>
          <w:sz w:val="24"/>
          <w:szCs w:val="24"/>
          <w:lang w:eastAsia="cs-CZ"/>
        </w:rPr>
        <w:pPrChange w:id="24" w:author="Hamerníková Dana" w:date="2024-06-19T09:35:00Z" w16du:dateUtc="2024-06-19T07:35:00Z">
          <w:pPr/>
        </w:pPrChange>
      </w:pPr>
      <w:bookmarkStart w:id="25" w:name="_Hlk89181125"/>
      <w:r w:rsidRPr="005F09EB">
        <w:rPr>
          <w:rFonts w:eastAsia="Times New Roman" w:cstheme="minorHAnsi"/>
          <w:sz w:val="24"/>
          <w:szCs w:val="24"/>
          <w:lang w:eastAsia="cs-CZ"/>
        </w:rPr>
        <w:t>Ministerstvo školství, mládeže a tělovýchovy (</w:t>
      </w:r>
      <w:bookmarkStart w:id="26" w:name="_Hlk169682335"/>
      <w:ins w:id="27" w:author="Hamerníková Dana" w:date="2024-06-19T09:37:00Z" w16du:dateUtc="2024-06-19T07:37:00Z">
        <w:r w:rsidR="005F09EB">
          <w:rPr>
            <w:rFonts w:eastAsia="Times New Roman" w:cstheme="minorHAnsi"/>
            <w:sz w:val="24"/>
            <w:szCs w:val="24"/>
            <w:lang w:eastAsia="cs-CZ"/>
          </w:rPr>
          <w:t>dá</w:t>
        </w:r>
      </w:ins>
      <w:ins w:id="28" w:author="Hamerníková Dana" w:date="2024-06-19T09:38:00Z" w16du:dateUtc="2024-06-19T07:38:00Z">
        <w:r w:rsidR="005F09EB">
          <w:rPr>
            <w:rFonts w:eastAsia="Times New Roman" w:cstheme="minorHAnsi"/>
            <w:sz w:val="24"/>
            <w:szCs w:val="24"/>
            <w:lang w:eastAsia="cs-CZ"/>
          </w:rPr>
          <w:t>le jen „</w:t>
        </w:r>
      </w:ins>
      <w:bookmarkEnd w:id="26"/>
      <w:r w:rsidRPr="005F09EB">
        <w:rPr>
          <w:rFonts w:eastAsia="Times New Roman" w:cstheme="minorHAnsi"/>
          <w:sz w:val="24"/>
          <w:szCs w:val="24"/>
          <w:lang w:eastAsia="cs-CZ"/>
        </w:rPr>
        <w:t>ministerstvo</w:t>
      </w:r>
      <w:ins w:id="29" w:author="Hamerníková Dana" w:date="2024-06-19T09:38:00Z" w16du:dateUtc="2024-06-19T07:38:00Z">
        <w:r w:rsidR="005F09EB">
          <w:rPr>
            <w:rFonts w:eastAsia="Times New Roman" w:cstheme="minorHAnsi"/>
            <w:sz w:val="24"/>
            <w:szCs w:val="24"/>
            <w:lang w:eastAsia="cs-CZ"/>
          </w:rPr>
          <w:t>“</w:t>
        </w:r>
      </w:ins>
      <w:r w:rsidRPr="005F09EB">
        <w:rPr>
          <w:rFonts w:eastAsia="Times New Roman" w:cstheme="minorHAnsi"/>
          <w:sz w:val="24"/>
          <w:szCs w:val="24"/>
          <w:lang w:eastAsia="cs-CZ"/>
        </w:rPr>
        <w:t xml:space="preserve">) vyhlašuje v souladu s § 171 odst. 1 </w:t>
      </w:r>
      <w:r w:rsidR="003C78DD" w:rsidRPr="005F09EB">
        <w:rPr>
          <w:rFonts w:eastAsia="Times New Roman" w:cstheme="minorHAnsi"/>
          <w:sz w:val="24"/>
          <w:szCs w:val="24"/>
          <w:lang w:eastAsia="cs-CZ"/>
        </w:rPr>
        <w:t>zákona č. 561/2004 Sb., o předškolním, základním, středním, vyšším odborném a jiném vzdělávání (školský zákon), ve znění pozdějších předpisů (dále jen "školský zákon")</w:t>
      </w:r>
      <w:r w:rsidR="00022E13" w:rsidRPr="005F09EB">
        <w:rPr>
          <w:rFonts w:eastAsia="Times New Roman" w:cstheme="minorHAnsi"/>
          <w:sz w:val="24"/>
          <w:szCs w:val="24"/>
          <w:lang w:eastAsia="cs-CZ"/>
        </w:rPr>
        <w:t>,</w:t>
      </w:r>
      <w:r w:rsidRPr="005F09EB">
        <w:rPr>
          <w:rFonts w:eastAsia="Times New Roman" w:cstheme="minorHAnsi"/>
          <w:sz w:val="24"/>
          <w:szCs w:val="24"/>
          <w:lang w:eastAsia="cs-CZ"/>
        </w:rPr>
        <w:t xml:space="preserve"> pokusné ověřování</w:t>
      </w:r>
      <w:r w:rsidR="00515CDE" w:rsidRPr="005F09EB">
        <w:rPr>
          <w:rFonts w:eastAsia="Times New Roman" w:cstheme="minorHAnsi"/>
          <w:sz w:val="24"/>
          <w:szCs w:val="24"/>
          <w:lang w:eastAsia="cs-CZ"/>
        </w:rPr>
        <w:t xml:space="preserve"> (</w:t>
      </w:r>
      <w:ins w:id="30" w:author="Hamerníková Dana" w:date="2024-06-19T09:38:00Z" w16du:dateUtc="2024-06-19T07:38:00Z">
        <w:r w:rsidR="005F09EB" w:rsidRPr="005F09EB">
          <w:rPr>
            <w:rFonts w:eastAsia="Times New Roman" w:cstheme="minorHAnsi"/>
            <w:sz w:val="24"/>
            <w:szCs w:val="24"/>
            <w:lang w:eastAsia="cs-CZ"/>
          </w:rPr>
          <w:t>dále jen „</w:t>
        </w:r>
      </w:ins>
      <w:r w:rsidR="00515CDE" w:rsidRPr="005F09EB">
        <w:rPr>
          <w:rFonts w:eastAsia="Times New Roman" w:cstheme="minorHAnsi"/>
          <w:sz w:val="24"/>
          <w:szCs w:val="24"/>
          <w:lang w:eastAsia="cs-CZ"/>
        </w:rPr>
        <w:t>PO</w:t>
      </w:r>
      <w:ins w:id="31" w:author="Hamerníková Dana" w:date="2024-06-19T09:38:00Z" w16du:dateUtc="2024-06-19T07:38:00Z">
        <w:r w:rsidR="005F09EB">
          <w:rPr>
            <w:rFonts w:eastAsia="Times New Roman" w:cstheme="minorHAnsi"/>
            <w:sz w:val="24"/>
            <w:szCs w:val="24"/>
            <w:lang w:eastAsia="cs-CZ"/>
          </w:rPr>
          <w:t>“</w:t>
        </w:r>
      </w:ins>
      <w:r w:rsidR="00515CDE" w:rsidRPr="005F09EB">
        <w:rPr>
          <w:rFonts w:eastAsia="Times New Roman" w:cstheme="minorHAnsi"/>
          <w:sz w:val="24"/>
          <w:szCs w:val="24"/>
          <w:lang w:eastAsia="cs-CZ"/>
        </w:rPr>
        <w:t>)</w:t>
      </w:r>
      <w:r w:rsidRPr="005F09EB">
        <w:rPr>
          <w:rFonts w:eastAsia="Times New Roman" w:cstheme="minorHAnsi"/>
          <w:sz w:val="24"/>
          <w:szCs w:val="24"/>
          <w:lang w:eastAsia="cs-CZ"/>
        </w:rPr>
        <w:t xml:space="preserve"> organizace, metod, forem a ukončení vzdělávání umožňujícího dosažení středního vzdělání s maturitní zkouškou </w:t>
      </w:r>
      <w:r w:rsidR="00B10651" w:rsidRPr="005F09EB">
        <w:rPr>
          <w:rFonts w:eastAsia="Times New Roman" w:cstheme="minorHAnsi"/>
          <w:sz w:val="24"/>
          <w:szCs w:val="24"/>
          <w:lang w:eastAsia="cs-CZ"/>
        </w:rPr>
        <w:t>a</w:t>
      </w:r>
      <w:r w:rsidR="00173BEF" w:rsidRPr="005F09EB">
        <w:rPr>
          <w:rFonts w:eastAsia="Times New Roman" w:cstheme="minorHAnsi"/>
          <w:sz w:val="24"/>
          <w:szCs w:val="24"/>
          <w:lang w:eastAsia="cs-CZ"/>
        </w:rPr>
        <w:t> </w:t>
      </w:r>
      <w:r w:rsidR="00B10651" w:rsidRPr="005F09EB">
        <w:rPr>
          <w:rFonts w:eastAsia="Times New Roman" w:cstheme="minorHAnsi"/>
          <w:sz w:val="24"/>
          <w:szCs w:val="24"/>
          <w:lang w:eastAsia="cs-CZ"/>
        </w:rPr>
        <w:t xml:space="preserve">vyššího odborného vzdělání </w:t>
      </w:r>
      <w:bookmarkStart w:id="32" w:name="_Hlk84943766"/>
      <w:bookmarkStart w:id="33" w:name="_Hlk135314925"/>
      <w:r w:rsidR="00EB3A04" w:rsidRPr="005F09EB">
        <w:rPr>
          <w:rFonts w:eastAsia="Times New Roman" w:cstheme="minorHAnsi"/>
          <w:sz w:val="24"/>
          <w:szCs w:val="24"/>
          <w:lang w:eastAsia="cs-CZ"/>
        </w:rPr>
        <w:t>v</w:t>
      </w:r>
      <w:ins w:id="34" w:author="Hamerníková Dana" w:date="2024-05-14T16:32:00Z">
        <w:r w:rsidR="00011496" w:rsidRPr="005F09EB">
          <w:rPr>
            <w:rFonts w:eastAsia="Times New Roman" w:cstheme="minorHAnsi"/>
            <w:sz w:val="24"/>
            <w:szCs w:val="24"/>
            <w:lang w:eastAsia="cs-CZ"/>
          </w:rPr>
          <w:t>e</w:t>
        </w:r>
      </w:ins>
      <w:del w:id="35" w:author="Hamerníková Dana" w:date="2024-05-14T16:20:00Z">
        <w:r w:rsidR="00082C3B" w:rsidRPr="005F09EB" w:rsidDel="006B1136">
          <w:rPr>
            <w:rFonts w:eastAsia="Times New Roman" w:cstheme="minorHAnsi"/>
            <w:sz w:val="24"/>
            <w:szCs w:val="24"/>
            <w:lang w:eastAsia="cs-CZ"/>
          </w:rPr>
          <w:delText> </w:delText>
        </w:r>
      </w:del>
      <w:bookmarkStart w:id="36" w:name="_Hlk143610556"/>
      <w:ins w:id="37" w:author="Hamerníková Dana" w:date="2024-05-14T16:32:00Z">
        <w:r w:rsidR="00011496" w:rsidRPr="005F09EB">
          <w:rPr>
            <w:rFonts w:eastAsia="Times New Roman" w:cstheme="minorHAnsi"/>
            <w:sz w:val="24"/>
            <w:szCs w:val="24"/>
            <w:lang w:eastAsia="cs-CZ"/>
          </w:rPr>
          <w:t xml:space="preserve"> stupňovitém propojení </w:t>
        </w:r>
      </w:ins>
      <w:r w:rsidR="00EB3A04" w:rsidRPr="005F09EB">
        <w:rPr>
          <w:rFonts w:eastAsia="Times New Roman" w:cstheme="minorHAnsi"/>
          <w:sz w:val="24"/>
          <w:szCs w:val="24"/>
          <w:lang w:eastAsia="cs-CZ"/>
        </w:rPr>
        <w:t>obor</w:t>
      </w:r>
      <w:ins w:id="38" w:author="Hamerníková Dana" w:date="2024-05-14T16:33:00Z">
        <w:r w:rsidR="00011496" w:rsidRPr="005F09EB">
          <w:rPr>
            <w:rFonts w:eastAsia="Times New Roman" w:cstheme="minorHAnsi"/>
            <w:sz w:val="24"/>
            <w:szCs w:val="24"/>
            <w:lang w:eastAsia="cs-CZ"/>
          </w:rPr>
          <w:t>ů</w:t>
        </w:r>
      </w:ins>
      <w:del w:id="39" w:author="Hamerníková Dana" w:date="2024-05-14T16:33:00Z">
        <w:r w:rsidR="00EB3A04" w:rsidRPr="005F09EB" w:rsidDel="00011496">
          <w:rPr>
            <w:rFonts w:eastAsia="Times New Roman" w:cstheme="minorHAnsi"/>
            <w:sz w:val="24"/>
            <w:szCs w:val="24"/>
            <w:lang w:eastAsia="cs-CZ"/>
          </w:rPr>
          <w:delText>ech</w:delText>
        </w:r>
      </w:del>
      <w:r w:rsidR="00EB3A04" w:rsidRPr="005F09EB">
        <w:rPr>
          <w:rFonts w:eastAsia="Times New Roman" w:cstheme="minorHAnsi"/>
          <w:sz w:val="24"/>
          <w:szCs w:val="24"/>
          <w:lang w:eastAsia="cs-CZ"/>
        </w:rPr>
        <w:t xml:space="preserve"> vzdělání </w:t>
      </w:r>
      <w:bookmarkStart w:id="40" w:name="_Hlk135314993"/>
      <w:bookmarkStart w:id="41" w:name="_Hlk142401681"/>
      <w:bookmarkStart w:id="42" w:name="_Hlk84944310"/>
      <w:bookmarkEnd w:id="32"/>
      <w:ins w:id="43" w:author="Hamerníková Dana" w:date="2024-05-14T16:21:00Z">
        <w:r w:rsidR="006B1136" w:rsidRPr="005F09EB">
          <w:rPr>
            <w:rFonts w:eastAsia="Times New Roman" w:cstheme="minorHAnsi"/>
            <w:sz w:val="24"/>
            <w:szCs w:val="24"/>
            <w:lang w:eastAsia="cs-CZ"/>
          </w:rPr>
          <w:t xml:space="preserve">ze skupiny oborů vzdělání 53 – Zdravotnictví: </w:t>
        </w:r>
      </w:ins>
    </w:p>
    <w:p w14:paraId="217455A3" w14:textId="77777777" w:rsidR="005F09EB" w:rsidRDefault="00E108C9">
      <w:pPr>
        <w:pStyle w:val="Odstavecseseznamem"/>
        <w:numPr>
          <w:ilvl w:val="0"/>
          <w:numId w:val="70"/>
        </w:numPr>
        <w:jc w:val="both"/>
        <w:rPr>
          <w:ins w:id="44" w:author="Hamerníková Dana" w:date="2024-06-19T09:35:00Z" w16du:dateUtc="2024-06-19T07:35:00Z"/>
          <w:rFonts w:eastAsia="Times New Roman" w:cstheme="minorHAnsi"/>
          <w:i/>
          <w:sz w:val="24"/>
          <w:szCs w:val="24"/>
          <w:lang w:eastAsia="cs-CZ"/>
        </w:rPr>
        <w:pPrChange w:id="45" w:author="Hamerníková Dana" w:date="2024-06-19T09:36:00Z" w16du:dateUtc="2024-06-19T07:36:00Z">
          <w:pPr>
            <w:pStyle w:val="Odstavecseseznamem"/>
            <w:numPr>
              <w:numId w:val="64"/>
            </w:numPr>
            <w:ind w:hanging="360"/>
            <w:jc w:val="both"/>
          </w:pPr>
        </w:pPrChange>
      </w:pPr>
      <w:del w:id="46" w:author="Hamerníková Dana" w:date="2024-05-14T16:23:00Z">
        <w:r w:rsidRPr="005F09EB" w:rsidDel="006B1136">
          <w:rPr>
            <w:rFonts w:eastAsia="Times New Roman" w:cstheme="minorHAnsi"/>
            <w:i/>
            <w:sz w:val="24"/>
            <w:szCs w:val="24"/>
            <w:lang w:eastAsia="cs-CZ"/>
            <w:rPrChange w:id="47" w:author="Hamerníková Dana" w:date="2024-06-19T09:35:00Z" w16du:dateUtc="2024-06-19T07:35:00Z">
              <w:rPr>
                <w:lang w:eastAsia="cs-CZ"/>
              </w:rPr>
            </w:rPrChange>
          </w:rPr>
          <w:delText>5</w:delText>
        </w:r>
      </w:del>
      <w:r w:rsidRPr="005F09EB">
        <w:rPr>
          <w:rFonts w:eastAsia="Times New Roman" w:cstheme="minorHAnsi"/>
          <w:i/>
          <w:sz w:val="24"/>
          <w:szCs w:val="24"/>
          <w:lang w:eastAsia="cs-CZ"/>
          <w:rPrChange w:id="48" w:author="Hamerníková Dana" w:date="2024-06-19T09:35:00Z" w16du:dateUtc="2024-06-19T07:35:00Z">
            <w:rPr>
              <w:lang w:eastAsia="cs-CZ"/>
            </w:rPr>
          </w:rPrChange>
        </w:rPr>
        <w:t>3-41-M/02 Nutriční asistent</w:t>
      </w:r>
      <w:bookmarkStart w:id="49" w:name="_Hlk135315058"/>
      <w:bookmarkEnd w:id="40"/>
      <w:r w:rsidRPr="005F09EB">
        <w:rPr>
          <w:rFonts w:eastAsia="Times New Roman" w:cstheme="minorHAnsi"/>
          <w:i/>
          <w:sz w:val="24"/>
          <w:szCs w:val="24"/>
          <w:lang w:eastAsia="cs-CZ"/>
          <w:rPrChange w:id="50" w:author="Hamerníková Dana" w:date="2024-06-19T09:35:00Z" w16du:dateUtc="2024-06-19T07:35:00Z">
            <w:rPr>
              <w:lang w:eastAsia="cs-CZ"/>
            </w:rPr>
          </w:rPrChange>
        </w:rPr>
        <w:t xml:space="preserve">, </w:t>
      </w:r>
      <w:bookmarkStart w:id="51" w:name="_Hlk135317413"/>
      <w:bookmarkStart w:id="52" w:name="_Hlk135315781"/>
      <w:r w:rsidRPr="005F09EB">
        <w:rPr>
          <w:rFonts w:eastAsia="Times New Roman" w:cstheme="minorHAnsi"/>
          <w:i/>
          <w:sz w:val="24"/>
          <w:szCs w:val="24"/>
          <w:lang w:eastAsia="cs-CZ"/>
          <w:rPrChange w:id="53" w:author="Hamerníková Dana" w:date="2024-06-19T09:35:00Z" w16du:dateUtc="2024-06-19T07:35:00Z">
            <w:rPr>
              <w:lang w:eastAsia="cs-CZ"/>
            </w:rPr>
          </w:rPrChange>
        </w:rPr>
        <w:t>53-41-N/4. Diplomovaný nutriční terapeut</w:t>
      </w:r>
      <w:bookmarkStart w:id="54" w:name="_Hlk166595957"/>
      <w:bookmarkEnd w:id="41"/>
      <w:bookmarkEnd w:id="49"/>
      <w:bookmarkEnd w:id="51"/>
      <w:ins w:id="55" w:author="Hamerníková Dana" w:date="2024-06-19T09:35:00Z" w16du:dateUtc="2024-06-19T07:35:00Z">
        <w:r w:rsidR="005F09EB" w:rsidRPr="005F09EB">
          <w:rPr>
            <w:rFonts w:eastAsia="Times New Roman" w:cstheme="minorHAnsi"/>
            <w:i/>
            <w:sz w:val="24"/>
            <w:szCs w:val="24"/>
            <w:lang w:eastAsia="cs-CZ"/>
          </w:rPr>
          <w:t xml:space="preserve"> </w:t>
        </w:r>
      </w:ins>
    </w:p>
    <w:p w14:paraId="72B0295B" w14:textId="4D5DC5A6" w:rsidR="003C78DD" w:rsidRPr="005F09EB" w:rsidDel="006B1136" w:rsidRDefault="00E108C9">
      <w:pPr>
        <w:pStyle w:val="Odstavecseseznamem"/>
        <w:numPr>
          <w:ilvl w:val="0"/>
          <w:numId w:val="64"/>
        </w:numPr>
        <w:jc w:val="both"/>
        <w:rPr>
          <w:del w:id="56" w:author="Hamerníková Dana" w:date="2024-05-14T16:21:00Z"/>
          <w:rFonts w:eastAsia="Times New Roman" w:cstheme="minorHAnsi"/>
          <w:i/>
          <w:sz w:val="24"/>
          <w:szCs w:val="24"/>
          <w:lang w:eastAsia="cs-CZ"/>
          <w:rPrChange w:id="57" w:author="Hamerníková Dana" w:date="2024-06-19T09:35:00Z" w16du:dateUtc="2024-06-19T07:35:00Z">
            <w:rPr>
              <w:del w:id="58" w:author="Hamerníková Dana" w:date="2024-05-14T16:21:00Z"/>
              <w:lang w:eastAsia="cs-CZ"/>
            </w:rPr>
          </w:rPrChange>
        </w:rPr>
        <w:pPrChange w:id="59" w:author="Hamerníková Dana" w:date="2024-06-19T09:35:00Z" w16du:dateUtc="2024-06-19T07:35:00Z">
          <w:pPr>
            <w:jc w:val="both"/>
          </w:pPr>
        </w:pPrChange>
      </w:pPr>
      <w:del w:id="60" w:author="Hamerníková Dana" w:date="2024-05-14T16:20:00Z">
        <w:r w:rsidRPr="005F09EB" w:rsidDel="006B1136">
          <w:rPr>
            <w:rFonts w:eastAsia="Times New Roman" w:cstheme="minorHAnsi"/>
            <w:i/>
            <w:sz w:val="24"/>
            <w:szCs w:val="24"/>
            <w:lang w:eastAsia="cs-CZ"/>
            <w:rPrChange w:id="61" w:author="Hamerníková Dana" w:date="2024-06-19T09:35:00Z" w16du:dateUtc="2024-06-19T07:35:00Z">
              <w:rPr>
                <w:lang w:eastAsia="cs-CZ"/>
              </w:rPr>
            </w:rPrChange>
          </w:rPr>
          <w:delText xml:space="preserve"> </w:delText>
        </w:r>
      </w:del>
      <w:ins w:id="62" w:author="Hamerníková Dana" w:date="2024-05-14T16:23:00Z">
        <w:r w:rsidR="006B1136" w:rsidRPr="005F09EB">
          <w:rPr>
            <w:rFonts w:eastAsia="Times New Roman" w:cstheme="minorHAnsi"/>
            <w:i/>
            <w:sz w:val="24"/>
            <w:szCs w:val="24"/>
            <w:lang w:eastAsia="cs-CZ"/>
          </w:rPr>
          <w:t>5</w:t>
        </w:r>
      </w:ins>
      <w:ins w:id="63" w:author="Hamerníková Dana" w:date="2024-05-14T16:17:00Z">
        <w:r w:rsidR="006B1136" w:rsidRPr="005F09EB">
          <w:rPr>
            <w:rFonts w:eastAsia="Times New Roman" w:cstheme="minorHAnsi"/>
            <w:i/>
            <w:sz w:val="24"/>
            <w:szCs w:val="24"/>
            <w:lang w:eastAsia="cs-CZ"/>
            <w:rPrChange w:id="64" w:author="Hamerníková Dana" w:date="2024-06-19T09:35:00Z" w16du:dateUtc="2024-06-19T07:35:00Z">
              <w:rPr>
                <w:lang w:eastAsia="cs-CZ"/>
              </w:rPr>
            </w:rPrChange>
          </w:rPr>
          <w:t>3-43-M/01 Laboratorní asistent a 53-43-N/21 Diplomovaný zdravotnický laborant</w:t>
        </w:r>
      </w:ins>
      <w:bookmarkEnd w:id="54"/>
      <w:r w:rsidR="00EB3A04" w:rsidRPr="005F09EB">
        <w:rPr>
          <w:rFonts w:eastAsia="Times New Roman" w:cstheme="minorHAnsi"/>
          <w:i/>
          <w:sz w:val="24"/>
          <w:szCs w:val="24"/>
          <w:lang w:eastAsia="cs-CZ"/>
          <w:rPrChange w:id="65" w:author="Hamerníková Dana" w:date="2024-06-19T09:35:00Z" w16du:dateUtc="2024-06-19T07:35:00Z">
            <w:rPr>
              <w:lang w:eastAsia="cs-CZ"/>
            </w:rPr>
          </w:rPrChange>
        </w:rPr>
        <w:t xml:space="preserve"> </w:t>
      </w:r>
      <w:bookmarkEnd w:id="33"/>
      <w:bookmarkEnd w:id="36"/>
      <w:bookmarkEnd w:id="42"/>
      <w:bookmarkEnd w:id="52"/>
      <w:del w:id="66" w:author="Hamerníková Dana" w:date="2024-05-14T16:21:00Z">
        <w:r w:rsidR="00F96935" w:rsidRPr="005F09EB" w:rsidDel="006B1136">
          <w:rPr>
            <w:rFonts w:eastAsia="Times New Roman" w:cstheme="minorHAnsi"/>
            <w:i/>
            <w:sz w:val="24"/>
            <w:szCs w:val="24"/>
            <w:lang w:eastAsia="cs-CZ"/>
            <w:rPrChange w:id="67" w:author="Hamerníková Dana" w:date="2024-06-19T09:35:00Z" w16du:dateUtc="2024-06-19T07:35:00Z">
              <w:rPr>
                <w:lang w:eastAsia="cs-CZ"/>
              </w:rPr>
            </w:rPrChange>
          </w:rPr>
          <w:delText>z</w:delText>
        </w:r>
        <w:r w:rsidR="00EB3A04" w:rsidRPr="005F09EB" w:rsidDel="006B1136">
          <w:rPr>
            <w:rFonts w:eastAsia="Times New Roman" w:cstheme="minorHAnsi"/>
            <w:i/>
            <w:sz w:val="24"/>
            <w:szCs w:val="24"/>
            <w:lang w:eastAsia="cs-CZ"/>
            <w:rPrChange w:id="68" w:author="Hamerníková Dana" w:date="2024-06-19T09:35:00Z" w16du:dateUtc="2024-06-19T07:35:00Z">
              <w:rPr>
                <w:lang w:eastAsia="cs-CZ"/>
              </w:rPr>
            </w:rPrChange>
          </w:rPr>
          <w:delText>e skupin</w:delText>
        </w:r>
        <w:r w:rsidR="00F96935" w:rsidRPr="005F09EB" w:rsidDel="006B1136">
          <w:rPr>
            <w:rFonts w:eastAsia="Times New Roman" w:cstheme="minorHAnsi"/>
            <w:i/>
            <w:sz w:val="24"/>
            <w:szCs w:val="24"/>
            <w:lang w:eastAsia="cs-CZ"/>
            <w:rPrChange w:id="69" w:author="Hamerníková Dana" w:date="2024-06-19T09:35:00Z" w16du:dateUtc="2024-06-19T07:35:00Z">
              <w:rPr>
                <w:lang w:eastAsia="cs-CZ"/>
              </w:rPr>
            </w:rPrChange>
          </w:rPr>
          <w:delText>y</w:delText>
        </w:r>
        <w:r w:rsidR="00EB3A04" w:rsidRPr="005F09EB" w:rsidDel="006B1136">
          <w:rPr>
            <w:rFonts w:eastAsia="Times New Roman" w:cstheme="minorHAnsi"/>
            <w:i/>
            <w:sz w:val="24"/>
            <w:szCs w:val="24"/>
            <w:lang w:eastAsia="cs-CZ"/>
            <w:rPrChange w:id="70" w:author="Hamerníková Dana" w:date="2024-06-19T09:35:00Z" w16du:dateUtc="2024-06-19T07:35:00Z">
              <w:rPr>
                <w:lang w:eastAsia="cs-CZ"/>
              </w:rPr>
            </w:rPrChange>
          </w:rPr>
          <w:delText xml:space="preserve"> oborů vzdělání 53 – Zdravotnictví.  </w:delText>
        </w:r>
      </w:del>
    </w:p>
    <w:p w14:paraId="0A915DE1" w14:textId="77777777" w:rsidR="00E07334" w:rsidRPr="005F09EB" w:rsidRDefault="00E07334">
      <w:pPr>
        <w:jc w:val="both"/>
        <w:rPr>
          <w:rFonts w:eastAsia="Times New Roman" w:cstheme="minorHAnsi"/>
          <w:b/>
          <w:bCs/>
          <w:sz w:val="24"/>
          <w:szCs w:val="24"/>
          <w:lang w:eastAsia="cs-CZ"/>
        </w:rPr>
        <w:pPrChange w:id="71" w:author="Hamerníková Dana" w:date="2024-06-19T09:35:00Z" w16du:dateUtc="2024-06-19T07:35:00Z">
          <w:pPr>
            <w:jc w:val="center"/>
          </w:pPr>
        </w:pPrChange>
      </w:pPr>
    </w:p>
    <w:p w14:paraId="209CDE3E" w14:textId="611C024E" w:rsidR="00EB3A04" w:rsidRPr="005F09EB" w:rsidRDefault="00EB3A04" w:rsidP="006A023A">
      <w:pPr>
        <w:jc w:val="center"/>
        <w:rPr>
          <w:rFonts w:eastAsia="Times New Roman" w:cstheme="minorHAnsi"/>
          <w:sz w:val="24"/>
          <w:szCs w:val="24"/>
          <w:lang w:eastAsia="cs-CZ"/>
        </w:rPr>
      </w:pPr>
      <w:r w:rsidRPr="005F09EB">
        <w:rPr>
          <w:rFonts w:eastAsia="Times New Roman" w:cstheme="minorHAnsi"/>
          <w:b/>
          <w:bCs/>
          <w:sz w:val="24"/>
          <w:szCs w:val="24"/>
          <w:lang w:eastAsia="cs-CZ"/>
        </w:rPr>
        <w:t>Čl. 2</w:t>
      </w:r>
    </w:p>
    <w:p w14:paraId="3D06C6FE" w14:textId="77777777" w:rsidR="00EB3A04" w:rsidRPr="005F09EB" w:rsidRDefault="00EB3A04" w:rsidP="006A023A">
      <w:pPr>
        <w:jc w:val="center"/>
        <w:rPr>
          <w:rFonts w:eastAsia="Times New Roman" w:cstheme="minorHAnsi"/>
          <w:b/>
          <w:bCs/>
          <w:sz w:val="24"/>
          <w:szCs w:val="24"/>
          <w:lang w:eastAsia="cs-CZ"/>
        </w:rPr>
      </w:pPr>
      <w:r w:rsidRPr="005F09EB">
        <w:rPr>
          <w:rFonts w:eastAsia="Times New Roman" w:cstheme="minorHAnsi"/>
          <w:b/>
          <w:bCs/>
          <w:sz w:val="24"/>
          <w:szCs w:val="24"/>
          <w:lang w:eastAsia="cs-CZ"/>
        </w:rPr>
        <w:t>Účel a cíle pokusného ověřování</w:t>
      </w:r>
    </w:p>
    <w:p w14:paraId="480CC947" w14:textId="41B7C22A" w:rsidR="00CB5C42" w:rsidRPr="005F09EB" w:rsidRDefault="008E17A0" w:rsidP="006A023A">
      <w:pPr>
        <w:jc w:val="both"/>
        <w:rPr>
          <w:rFonts w:eastAsia="Times New Roman" w:cstheme="minorHAnsi"/>
          <w:sz w:val="24"/>
          <w:szCs w:val="24"/>
          <w:lang w:eastAsia="cs-CZ"/>
        </w:rPr>
      </w:pPr>
      <w:r w:rsidRPr="005F09EB">
        <w:rPr>
          <w:rFonts w:eastAsia="Times New Roman" w:cstheme="minorHAnsi"/>
          <w:sz w:val="24"/>
          <w:szCs w:val="24"/>
          <w:lang w:eastAsia="cs-CZ"/>
        </w:rPr>
        <w:t xml:space="preserve">Účelem </w:t>
      </w:r>
      <w:bookmarkStart w:id="72" w:name="_Hlk143610465"/>
      <w:bookmarkStart w:id="73" w:name="_Hlk142400617"/>
      <w:bookmarkStart w:id="74" w:name="_Hlk84947891"/>
      <w:r w:rsidR="00A656A3" w:rsidRPr="005F09EB">
        <w:rPr>
          <w:rFonts w:eastAsia="Times New Roman" w:cstheme="minorHAnsi"/>
          <w:sz w:val="24"/>
          <w:szCs w:val="24"/>
          <w:lang w:eastAsia="cs-CZ"/>
        </w:rPr>
        <w:t>PO M, N – obory 53</w:t>
      </w:r>
      <w:bookmarkEnd w:id="72"/>
      <w:r w:rsidR="00515CDE" w:rsidRPr="005F09EB">
        <w:rPr>
          <w:rFonts w:eastAsia="Times New Roman" w:cstheme="minorHAnsi"/>
          <w:sz w:val="24"/>
          <w:szCs w:val="24"/>
          <w:lang w:eastAsia="cs-CZ"/>
        </w:rPr>
        <w:t xml:space="preserve"> </w:t>
      </w:r>
      <w:bookmarkEnd w:id="73"/>
      <w:r w:rsidRPr="005F09EB">
        <w:rPr>
          <w:rFonts w:eastAsia="Times New Roman" w:cstheme="minorHAnsi"/>
          <w:sz w:val="24"/>
          <w:szCs w:val="24"/>
          <w:lang w:eastAsia="cs-CZ"/>
        </w:rPr>
        <w:t xml:space="preserve">je </w:t>
      </w:r>
      <w:bookmarkEnd w:id="74"/>
      <w:r w:rsidRPr="005F09EB">
        <w:rPr>
          <w:rFonts w:eastAsia="Times New Roman" w:cstheme="minorHAnsi"/>
          <w:sz w:val="24"/>
          <w:szCs w:val="24"/>
          <w:lang w:eastAsia="cs-CZ"/>
        </w:rPr>
        <w:t xml:space="preserve">vytvoření efektivní </w:t>
      </w:r>
      <w:r w:rsidR="00DA00F7" w:rsidRPr="005F09EB">
        <w:rPr>
          <w:rFonts w:eastAsia="Times New Roman" w:cstheme="minorHAnsi"/>
          <w:sz w:val="24"/>
          <w:szCs w:val="24"/>
          <w:lang w:eastAsia="cs-CZ"/>
        </w:rPr>
        <w:t xml:space="preserve">stupňovité a zkrácené </w:t>
      </w:r>
      <w:r w:rsidRPr="005F09EB">
        <w:rPr>
          <w:rFonts w:eastAsia="Times New Roman" w:cstheme="minorHAnsi"/>
          <w:sz w:val="24"/>
          <w:szCs w:val="24"/>
          <w:lang w:eastAsia="cs-CZ"/>
        </w:rPr>
        <w:t xml:space="preserve">vzdělávací cesty </w:t>
      </w:r>
      <w:r w:rsidR="00E108C9" w:rsidRPr="005F09EB">
        <w:rPr>
          <w:rFonts w:eastAsia="Times New Roman" w:cstheme="minorHAnsi"/>
          <w:sz w:val="24"/>
          <w:szCs w:val="24"/>
          <w:lang w:eastAsia="cs-CZ"/>
        </w:rPr>
        <w:t>v</w:t>
      </w:r>
      <w:r w:rsidR="00A656A3" w:rsidRPr="005F09EB">
        <w:rPr>
          <w:rFonts w:eastAsia="Times New Roman" w:cstheme="minorHAnsi"/>
          <w:sz w:val="24"/>
          <w:szCs w:val="24"/>
          <w:lang w:eastAsia="cs-CZ"/>
        </w:rPr>
        <w:t> </w:t>
      </w:r>
      <w:r w:rsidR="00E108C9" w:rsidRPr="005F09EB">
        <w:rPr>
          <w:rFonts w:eastAsia="Times New Roman" w:cstheme="minorHAnsi"/>
          <w:sz w:val="24"/>
          <w:szCs w:val="24"/>
          <w:lang w:eastAsia="cs-CZ"/>
        </w:rPr>
        <w:t xml:space="preserve">oborech vzdělání </w:t>
      </w:r>
      <w:r w:rsidR="00E108C9" w:rsidRPr="005F09EB">
        <w:rPr>
          <w:rFonts w:eastAsia="Times New Roman" w:cstheme="minorHAnsi"/>
          <w:i/>
          <w:iCs/>
          <w:sz w:val="24"/>
          <w:szCs w:val="24"/>
          <w:lang w:eastAsia="cs-CZ"/>
        </w:rPr>
        <w:t>53-41-M/02 Nutriční asistent</w:t>
      </w:r>
      <w:r w:rsidR="00082C3B" w:rsidRPr="005F09EB">
        <w:rPr>
          <w:rFonts w:eastAsia="Times New Roman" w:cstheme="minorHAnsi"/>
          <w:sz w:val="24"/>
          <w:szCs w:val="24"/>
          <w:lang w:eastAsia="cs-CZ"/>
        </w:rPr>
        <w:t xml:space="preserve"> a</w:t>
      </w:r>
      <w:r w:rsidR="00E108C9" w:rsidRPr="005F09EB">
        <w:rPr>
          <w:rFonts w:eastAsia="Times New Roman" w:cstheme="minorHAnsi"/>
          <w:sz w:val="24"/>
          <w:szCs w:val="24"/>
          <w:lang w:eastAsia="cs-CZ"/>
        </w:rPr>
        <w:t xml:space="preserve"> </w:t>
      </w:r>
      <w:r w:rsidR="00E108C9" w:rsidRPr="005F09EB">
        <w:rPr>
          <w:rFonts w:eastAsia="Times New Roman" w:cstheme="minorHAnsi"/>
          <w:i/>
          <w:iCs/>
          <w:sz w:val="24"/>
          <w:szCs w:val="24"/>
          <w:lang w:eastAsia="cs-CZ"/>
        </w:rPr>
        <w:t>53-41-N/4. Diplomovaný nutriční terapeut</w:t>
      </w:r>
      <w:ins w:id="75" w:author="Hamerníková Dana" w:date="2024-05-14T16:18:00Z">
        <w:r w:rsidR="006B1136" w:rsidRPr="005F09EB">
          <w:rPr>
            <w:rFonts w:eastAsia="Times New Roman" w:cstheme="minorHAnsi"/>
            <w:sz w:val="24"/>
            <w:szCs w:val="24"/>
            <w:lang w:eastAsia="cs-CZ"/>
          </w:rPr>
          <w:t xml:space="preserve">; </w:t>
        </w:r>
      </w:ins>
      <w:ins w:id="76" w:author="Hamerníková Dana" w:date="2024-05-14T16:19:00Z">
        <w:r w:rsidR="006B1136" w:rsidRPr="005F09EB">
          <w:rPr>
            <w:rFonts w:eastAsia="Times New Roman" w:cstheme="minorHAnsi"/>
            <w:sz w:val="24"/>
            <w:szCs w:val="24"/>
            <w:lang w:eastAsia="cs-CZ"/>
          </w:rPr>
          <w:t>53-43-M/01 Laboratorní asistent a 53-43-N/21 Diplomovaný zdravotnický laborant</w:t>
        </w:r>
      </w:ins>
      <w:del w:id="77" w:author="Hamerníková Dana" w:date="2024-05-14T16:18:00Z">
        <w:r w:rsidRPr="005F09EB" w:rsidDel="006B1136">
          <w:rPr>
            <w:rFonts w:eastAsia="Times New Roman" w:cstheme="minorHAnsi"/>
            <w:sz w:val="24"/>
            <w:szCs w:val="24"/>
            <w:lang w:eastAsia="cs-CZ"/>
          </w:rPr>
          <w:delText>,</w:delText>
        </w:r>
      </w:del>
      <w:r w:rsidRPr="005F09EB">
        <w:rPr>
          <w:rFonts w:eastAsia="Times New Roman" w:cstheme="minorHAnsi"/>
          <w:sz w:val="24"/>
          <w:szCs w:val="24"/>
          <w:lang w:eastAsia="cs-CZ"/>
        </w:rPr>
        <w:t xml:space="preserve"> kde v rámci studia maturitního oboru vzdělání</w:t>
      </w:r>
      <w:r w:rsidR="00F547E7" w:rsidRPr="005F09EB">
        <w:rPr>
          <w:rFonts w:eastAsia="Times New Roman" w:cstheme="minorHAnsi"/>
          <w:sz w:val="24"/>
          <w:szCs w:val="24"/>
          <w:lang w:eastAsia="cs-CZ"/>
        </w:rPr>
        <w:t xml:space="preserve"> </w:t>
      </w:r>
      <w:r w:rsidRPr="005F09EB">
        <w:rPr>
          <w:rFonts w:eastAsia="Times New Roman" w:cstheme="minorHAnsi"/>
          <w:sz w:val="24"/>
          <w:szCs w:val="24"/>
          <w:lang w:eastAsia="cs-CZ"/>
        </w:rPr>
        <w:t xml:space="preserve">získá </w:t>
      </w:r>
      <w:r w:rsidR="00DA00F7" w:rsidRPr="005F09EB">
        <w:rPr>
          <w:rFonts w:eastAsia="Times New Roman" w:cstheme="minorHAnsi"/>
          <w:sz w:val="24"/>
          <w:szCs w:val="24"/>
          <w:lang w:eastAsia="cs-CZ"/>
        </w:rPr>
        <w:t xml:space="preserve">úspěšný </w:t>
      </w:r>
      <w:r w:rsidRPr="005F09EB">
        <w:rPr>
          <w:rFonts w:eastAsia="Times New Roman" w:cstheme="minorHAnsi"/>
          <w:sz w:val="24"/>
          <w:szCs w:val="24"/>
          <w:lang w:eastAsia="cs-CZ"/>
        </w:rPr>
        <w:t xml:space="preserve">žák/absolvent/student nejprve maturitní zkoušku </w:t>
      </w:r>
      <w:del w:id="78" w:author="Hamerníková Dana" w:date="2024-05-14T16:26:00Z">
        <w:r w:rsidR="00082C3B" w:rsidRPr="005F09EB" w:rsidDel="00011496">
          <w:rPr>
            <w:rFonts w:eastAsia="Times New Roman" w:cstheme="minorHAnsi"/>
            <w:sz w:val="24"/>
            <w:szCs w:val="24"/>
            <w:lang w:eastAsia="cs-CZ"/>
          </w:rPr>
          <w:delText xml:space="preserve">v oboru vzdělání </w:delText>
        </w:r>
        <w:r w:rsidR="0042691F" w:rsidRPr="005F09EB" w:rsidDel="00011496">
          <w:rPr>
            <w:rFonts w:eastAsia="Times New Roman" w:cstheme="minorHAnsi"/>
            <w:i/>
            <w:iCs/>
            <w:sz w:val="24"/>
            <w:szCs w:val="24"/>
            <w:lang w:eastAsia="cs-CZ"/>
          </w:rPr>
          <w:delText>53-41-M/02 Nutriční asistent</w:delText>
        </w:r>
        <w:r w:rsidR="0042691F" w:rsidRPr="005F09EB" w:rsidDel="00011496">
          <w:rPr>
            <w:rFonts w:eastAsia="Times New Roman" w:cstheme="minorHAnsi"/>
            <w:sz w:val="24"/>
            <w:szCs w:val="24"/>
            <w:lang w:eastAsia="cs-CZ"/>
          </w:rPr>
          <w:delText xml:space="preserve"> </w:delText>
        </w:r>
      </w:del>
      <w:r w:rsidRPr="005F09EB">
        <w:rPr>
          <w:rFonts w:eastAsia="Times New Roman" w:cstheme="minorHAnsi"/>
          <w:sz w:val="24"/>
          <w:szCs w:val="24"/>
          <w:lang w:eastAsia="cs-CZ"/>
        </w:rPr>
        <w:t xml:space="preserve">a následně </w:t>
      </w:r>
      <w:r w:rsidR="008A7E4F" w:rsidRPr="005F09EB">
        <w:rPr>
          <w:rFonts w:eastAsia="Times New Roman" w:cstheme="minorHAnsi"/>
          <w:sz w:val="24"/>
          <w:szCs w:val="24"/>
          <w:lang w:eastAsia="cs-CZ"/>
        </w:rPr>
        <w:t xml:space="preserve">je bez přijímací zkoušky </w:t>
      </w:r>
      <w:r w:rsidRPr="005F09EB">
        <w:rPr>
          <w:rFonts w:eastAsia="Times New Roman" w:cstheme="minorHAnsi"/>
          <w:sz w:val="24"/>
          <w:szCs w:val="24"/>
          <w:lang w:eastAsia="cs-CZ"/>
        </w:rPr>
        <w:t>přij</w:t>
      </w:r>
      <w:r w:rsidR="008A7E4F" w:rsidRPr="005F09EB">
        <w:rPr>
          <w:rFonts w:eastAsia="Times New Roman" w:cstheme="minorHAnsi"/>
          <w:sz w:val="24"/>
          <w:szCs w:val="24"/>
          <w:lang w:eastAsia="cs-CZ"/>
        </w:rPr>
        <w:t>at</w:t>
      </w:r>
      <w:r w:rsidRPr="005F09EB">
        <w:rPr>
          <w:rFonts w:eastAsia="Times New Roman" w:cstheme="minorHAnsi"/>
          <w:sz w:val="24"/>
          <w:szCs w:val="24"/>
          <w:lang w:eastAsia="cs-CZ"/>
        </w:rPr>
        <w:t xml:space="preserve"> </w:t>
      </w:r>
      <w:ins w:id="79" w:author="Hamerníková Dana" w:date="2024-05-14T16:26:00Z">
        <w:r w:rsidR="00011496" w:rsidRPr="005F09EB">
          <w:rPr>
            <w:rFonts w:eastAsia="Times New Roman" w:cstheme="minorHAnsi"/>
            <w:sz w:val="24"/>
            <w:szCs w:val="24"/>
            <w:lang w:eastAsia="cs-CZ"/>
          </w:rPr>
          <w:t>v</w:t>
        </w:r>
      </w:ins>
      <w:ins w:id="80" w:author="Hamerníková Dana" w:date="2024-05-14T16:27:00Z">
        <w:r w:rsidR="00011496" w:rsidRPr="005F09EB">
          <w:rPr>
            <w:rFonts w:eastAsia="Times New Roman" w:cstheme="minorHAnsi"/>
            <w:sz w:val="24"/>
            <w:szCs w:val="24"/>
            <w:lang w:eastAsia="cs-CZ"/>
          </w:rPr>
          <w:t> </w:t>
        </w:r>
      </w:ins>
      <w:ins w:id="81" w:author="Hamerníková Dana" w:date="2024-05-14T16:26:00Z">
        <w:r w:rsidR="00011496" w:rsidRPr="005F09EB">
          <w:rPr>
            <w:rFonts w:eastAsia="Times New Roman" w:cstheme="minorHAnsi"/>
            <w:sz w:val="24"/>
            <w:szCs w:val="24"/>
            <w:lang w:eastAsia="cs-CZ"/>
          </w:rPr>
          <w:t>rá</w:t>
        </w:r>
      </w:ins>
      <w:ins w:id="82" w:author="Hamerníková Dana" w:date="2024-05-14T16:27:00Z">
        <w:r w:rsidR="00011496" w:rsidRPr="005F09EB">
          <w:rPr>
            <w:rFonts w:eastAsia="Times New Roman" w:cstheme="minorHAnsi"/>
            <w:sz w:val="24"/>
            <w:szCs w:val="24"/>
            <w:lang w:eastAsia="cs-CZ"/>
          </w:rPr>
          <w:t xml:space="preserve">mci prostupného oboru vzdělání </w:t>
        </w:r>
      </w:ins>
      <w:r w:rsidRPr="005F09EB">
        <w:rPr>
          <w:rFonts w:eastAsia="Times New Roman" w:cstheme="minorHAnsi"/>
          <w:sz w:val="24"/>
          <w:szCs w:val="24"/>
          <w:lang w:eastAsia="cs-CZ"/>
        </w:rPr>
        <w:t>do 2. ročníku akreditovaného oboru vzdělání vyšší odborné školy zakončeného absolutoriem</w:t>
      </w:r>
      <w:r w:rsidR="0042691F" w:rsidRPr="005F09EB">
        <w:rPr>
          <w:rFonts w:eastAsia="Times New Roman" w:cstheme="minorHAnsi"/>
          <w:sz w:val="24"/>
          <w:szCs w:val="24"/>
          <w:lang w:eastAsia="cs-CZ"/>
        </w:rPr>
        <w:t xml:space="preserve"> </w:t>
      </w:r>
      <w:del w:id="83" w:author="Hamerníková Dana" w:date="2024-05-14T16:27:00Z">
        <w:r w:rsidR="0042691F" w:rsidRPr="005F09EB" w:rsidDel="00011496">
          <w:rPr>
            <w:rFonts w:eastAsia="Times New Roman" w:cstheme="minorHAnsi"/>
            <w:i/>
            <w:iCs/>
            <w:sz w:val="24"/>
            <w:szCs w:val="24"/>
            <w:lang w:eastAsia="cs-CZ"/>
          </w:rPr>
          <w:delText>53-41-N/4. Diplomovaný nutriční terapeut</w:delText>
        </w:r>
      </w:del>
      <w:del w:id="84" w:author="Hamerníková Dana" w:date="2024-05-14T16:19:00Z">
        <w:r w:rsidR="00DA00F7" w:rsidRPr="005F09EB" w:rsidDel="006B1136">
          <w:rPr>
            <w:rFonts w:eastAsia="Times New Roman" w:cstheme="minorHAnsi"/>
            <w:sz w:val="24"/>
            <w:szCs w:val="24"/>
            <w:lang w:eastAsia="cs-CZ"/>
          </w:rPr>
          <w:delText>.</w:delText>
        </w:r>
      </w:del>
      <w:del w:id="85" w:author="Hamerníková Dana" w:date="2024-05-14T16:27:00Z">
        <w:r w:rsidRPr="005F09EB" w:rsidDel="00011496">
          <w:rPr>
            <w:rFonts w:eastAsia="Times New Roman" w:cstheme="minorHAnsi"/>
            <w:sz w:val="24"/>
            <w:szCs w:val="24"/>
            <w:lang w:eastAsia="cs-CZ"/>
          </w:rPr>
          <w:delText xml:space="preserve">  </w:delText>
        </w:r>
      </w:del>
      <w:r w:rsidR="008A7E4F" w:rsidRPr="005F09EB">
        <w:rPr>
          <w:rFonts w:eastAsia="Times New Roman" w:cstheme="minorHAnsi"/>
          <w:sz w:val="24"/>
          <w:szCs w:val="24"/>
          <w:lang w:eastAsia="cs-CZ"/>
        </w:rPr>
        <w:t>Tento účel pak naplňuje aktuální potřeby resortu zdravotnictví i individuální vzdělávací možnost</w:t>
      </w:r>
      <w:r w:rsidR="00082C3B" w:rsidRPr="005F09EB">
        <w:rPr>
          <w:rFonts w:eastAsia="Times New Roman" w:cstheme="minorHAnsi"/>
          <w:sz w:val="24"/>
          <w:szCs w:val="24"/>
          <w:lang w:eastAsia="cs-CZ"/>
        </w:rPr>
        <w:t>i</w:t>
      </w:r>
      <w:r w:rsidR="008A7E4F" w:rsidRPr="005F09EB">
        <w:rPr>
          <w:rFonts w:eastAsia="Times New Roman" w:cstheme="minorHAnsi"/>
          <w:sz w:val="24"/>
          <w:szCs w:val="24"/>
          <w:lang w:eastAsia="cs-CZ"/>
        </w:rPr>
        <w:t xml:space="preserve"> a potřeb</w:t>
      </w:r>
      <w:r w:rsidR="00082C3B" w:rsidRPr="005F09EB">
        <w:rPr>
          <w:rFonts w:eastAsia="Times New Roman" w:cstheme="minorHAnsi"/>
          <w:sz w:val="24"/>
          <w:szCs w:val="24"/>
          <w:lang w:eastAsia="cs-CZ"/>
        </w:rPr>
        <w:t>y</w:t>
      </w:r>
      <w:r w:rsidR="008A7E4F" w:rsidRPr="005F09EB">
        <w:rPr>
          <w:rFonts w:eastAsia="Times New Roman" w:cstheme="minorHAnsi"/>
          <w:sz w:val="24"/>
          <w:szCs w:val="24"/>
          <w:lang w:eastAsia="cs-CZ"/>
        </w:rPr>
        <w:t xml:space="preserve"> každého žáka/studenta. </w:t>
      </w:r>
    </w:p>
    <w:bookmarkEnd w:id="25"/>
    <w:p w14:paraId="67A4BE4A" w14:textId="1536A261" w:rsidR="00AF57BB" w:rsidRPr="005F09EB" w:rsidRDefault="008A7E4F" w:rsidP="0021365D">
      <w:pPr>
        <w:jc w:val="both"/>
        <w:rPr>
          <w:rFonts w:eastAsia="Times New Roman" w:cstheme="minorHAnsi"/>
          <w:sz w:val="24"/>
          <w:szCs w:val="24"/>
          <w:lang w:eastAsia="cs-CZ"/>
        </w:rPr>
      </w:pPr>
      <w:r w:rsidRPr="005F09EB">
        <w:rPr>
          <w:rFonts w:eastAsia="Times New Roman" w:cstheme="minorHAnsi"/>
          <w:sz w:val="24"/>
          <w:szCs w:val="24"/>
          <w:lang w:eastAsia="cs-CZ"/>
        </w:rPr>
        <w:t xml:space="preserve">Cílem </w:t>
      </w:r>
      <w:r w:rsidR="00A656A3" w:rsidRPr="005F09EB">
        <w:rPr>
          <w:rFonts w:eastAsia="Times New Roman" w:cstheme="minorHAnsi"/>
          <w:sz w:val="24"/>
          <w:szCs w:val="24"/>
          <w:lang w:eastAsia="cs-CZ"/>
        </w:rPr>
        <w:t xml:space="preserve">PO M, N – obory 53 </w:t>
      </w:r>
      <w:r w:rsidRPr="005F09EB">
        <w:rPr>
          <w:rFonts w:eastAsia="Times New Roman" w:cstheme="minorHAnsi"/>
          <w:sz w:val="24"/>
          <w:szCs w:val="24"/>
          <w:lang w:eastAsia="cs-CZ"/>
        </w:rPr>
        <w:t>je</w:t>
      </w:r>
      <w:r w:rsidR="0021365D" w:rsidRPr="005F09EB">
        <w:rPr>
          <w:rFonts w:eastAsia="Times New Roman" w:cstheme="minorHAnsi"/>
          <w:sz w:val="24"/>
          <w:szCs w:val="24"/>
          <w:lang w:eastAsia="cs-CZ"/>
        </w:rPr>
        <w:t xml:space="preserve"> </w:t>
      </w:r>
      <w:r w:rsidR="00AF57BB" w:rsidRPr="005F09EB">
        <w:rPr>
          <w:rFonts w:eastAsia="Times New Roman" w:cstheme="minorHAnsi"/>
          <w:sz w:val="24"/>
          <w:szCs w:val="24"/>
          <w:lang w:eastAsia="cs-CZ"/>
        </w:rPr>
        <w:t>ověřit organizaci</w:t>
      </w:r>
      <w:r w:rsidR="000D1C9C" w:rsidRPr="005F09EB">
        <w:rPr>
          <w:rFonts w:eastAsia="Times New Roman" w:cstheme="minorHAnsi"/>
          <w:sz w:val="24"/>
          <w:szCs w:val="24"/>
          <w:lang w:eastAsia="cs-CZ"/>
        </w:rPr>
        <w:t xml:space="preserve"> a</w:t>
      </w:r>
      <w:r w:rsidR="00AF57BB" w:rsidRPr="005F09EB">
        <w:rPr>
          <w:rFonts w:eastAsia="Times New Roman" w:cstheme="minorHAnsi"/>
          <w:sz w:val="24"/>
          <w:szCs w:val="24"/>
          <w:lang w:eastAsia="cs-CZ"/>
        </w:rPr>
        <w:t xml:space="preserve"> průběh modelu </w:t>
      </w:r>
      <w:ins w:id="86" w:author="Hamerníková Dana" w:date="2024-06-04T17:07:00Z">
        <w:r w:rsidR="00786A36" w:rsidRPr="005F09EB">
          <w:rPr>
            <w:rFonts w:eastAsia="Times New Roman" w:cstheme="minorHAnsi"/>
            <w:sz w:val="24"/>
            <w:szCs w:val="24"/>
            <w:lang w:eastAsia="cs-CZ"/>
          </w:rPr>
          <w:t>stupňovi</w:t>
        </w:r>
      </w:ins>
      <w:ins w:id="87" w:author="Hamerníková Dana" w:date="2024-06-04T17:08:00Z">
        <w:r w:rsidR="00786A36" w:rsidRPr="005F09EB">
          <w:rPr>
            <w:rFonts w:eastAsia="Times New Roman" w:cstheme="minorHAnsi"/>
            <w:sz w:val="24"/>
            <w:szCs w:val="24"/>
            <w:lang w:eastAsia="cs-CZ"/>
          </w:rPr>
          <w:t xml:space="preserve">tého </w:t>
        </w:r>
      </w:ins>
      <w:ins w:id="88" w:author="Hamerníková Dana" w:date="2024-06-04T17:01:00Z">
        <w:r w:rsidR="00786A36" w:rsidRPr="005F09EB">
          <w:rPr>
            <w:rFonts w:eastAsia="Times New Roman" w:cstheme="minorHAnsi"/>
            <w:sz w:val="24"/>
            <w:szCs w:val="24"/>
            <w:lang w:eastAsia="cs-CZ"/>
          </w:rPr>
          <w:t xml:space="preserve">vzdělávání </w:t>
        </w:r>
      </w:ins>
      <w:del w:id="89" w:author="Hamerníková Dana" w:date="2024-06-04T17:04:00Z">
        <w:r w:rsidR="00AF57BB" w:rsidRPr="005F09EB" w:rsidDel="00786A36">
          <w:rPr>
            <w:rFonts w:eastAsia="Times New Roman" w:cstheme="minorHAnsi"/>
            <w:sz w:val="24"/>
            <w:szCs w:val="24"/>
            <w:lang w:eastAsia="cs-CZ"/>
          </w:rPr>
          <w:delText xml:space="preserve">M a </w:delText>
        </w:r>
        <w:r w:rsidR="0042691F" w:rsidRPr="005F09EB" w:rsidDel="00786A36">
          <w:rPr>
            <w:rFonts w:eastAsia="Times New Roman" w:cstheme="minorHAnsi"/>
            <w:sz w:val="24"/>
            <w:szCs w:val="24"/>
            <w:lang w:eastAsia="cs-CZ"/>
          </w:rPr>
          <w:delText>N</w:delText>
        </w:r>
      </w:del>
      <w:ins w:id="90" w:author="Hamerníková Dana" w:date="2024-06-04T17:04:00Z">
        <w:r w:rsidR="00786A36" w:rsidRPr="005F09EB">
          <w:rPr>
            <w:rFonts w:eastAsia="Times New Roman" w:cstheme="minorHAnsi"/>
            <w:sz w:val="24"/>
            <w:szCs w:val="24"/>
            <w:lang w:eastAsia="cs-CZ"/>
          </w:rPr>
          <w:t>:</w:t>
        </w:r>
      </w:ins>
      <w:del w:id="91" w:author="Hamerníková Dana" w:date="2024-06-04T17:04:00Z">
        <w:r w:rsidR="0042691F" w:rsidRPr="005F09EB" w:rsidDel="00786A36">
          <w:rPr>
            <w:rFonts w:eastAsia="Times New Roman" w:cstheme="minorHAnsi"/>
            <w:sz w:val="24"/>
            <w:szCs w:val="24"/>
            <w:lang w:eastAsia="cs-CZ"/>
          </w:rPr>
          <w:delText>;</w:delText>
        </w:r>
      </w:del>
    </w:p>
    <w:p w14:paraId="36251405" w14:textId="13992A5D" w:rsidR="00CA317D" w:rsidRPr="005F09EB" w:rsidRDefault="00CA317D" w:rsidP="000D1C9C">
      <w:pPr>
        <w:pStyle w:val="Odstavecseseznamem"/>
        <w:numPr>
          <w:ilvl w:val="0"/>
          <w:numId w:val="60"/>
        </w:numPr>
        <w:contextualSpacing w:val="0"/>
        <w:jc w:val="both"/>
        <w:rPr>
          <w:rFonts w:eastAsia="Times New Roman" w:cstheme="minorHAnsi"/>
          <w:sz w:val="24"/>
          <w:szCs w:val="24"/>
          <w:lang w:eastAsia="cs-CZ"/>
        </w:rPr>
      </w:pPr>
      <w:r w:rsidRPr="005F09EB">
        <w:rPr>
          <w:rFonts w:eastAsia="Times New Roman" w:cstheme="minorHAnsi"/>
          <w:sz w:val="24"/>
          <w:szCs w:val="24"/>
          <w:lang w:eastAsia="cs-CZ"/>
        </w:rPr>
        <w:t>získat přehled</w:t>
      </w:r>
      <w:r w:rsidR="00C206F8" w:rsidRPr="005F09EB">
        <w:rPr>
          <w:rFonts w:eastAsia="Times New Roman" w:cstheme="minorHAnsi"/>
          <w:sz w:val="24"/>
          <w:szCs w:val="24"/>
          <w:lang w:eastAsia="cs-CZ"/>
        </w:rPr>
        <w:t xml:space="preserve"> o</w:t>
      </w:r>
      <w:r w:rsidRPr="005F09EB">
        <w:rPr>
          <w:rFonts w:eastAsia="Times New Roman" w:cstheme="minorHAnsi"/>
          <w:sz w:val="24"/>
          <w:szCs w:val="24"/>
          <w:lang w:eastAsia="cs-CZ"/>
        </w:rPr>
        <w:t xml:space="preserve"> </w:t>
      </w:r>
      <w:r w:rsidR="00320485" w:rsidRPr="005F09EB">
        <w:rPr>
          <w:rFonts w:eastAsia="Times New Roman" w:cstheme="minorHAnsi"/>
          <w:sz w:val="24"/>
          <w:szCs w:val="24"/>
          <w:lang w:eastAsia="cs-CZ"/>
        </w:rPr>
        <w:t xml:space="preserve">možných </w:t>
      </w:r>
      <w:r w:rsidRPr="005F09EB">
        <w:rPr>
          <w:rFonts w:eastAsia="Times New Roman" w:cstheme="minorHAnsi"/>
          <w:sz w:val="24"/>
          <w:szCs w:val="24"/>
          <w:lang w:eastAsia="cs-CZ"/>
        </w:rPr>
        <w:t xml:space="preserve">variantách </w:t>
      </w:r>
      <w:r w:rsidR="00910870" w:rsidRPr="005F09EB">
        <w:rPr>
          <w:rFonts w:eastAsia="Times New Roman" w:cstheme="minorHAnsi"/>
          <w:sz w:val="24"/>
          <w:szCs w:val="24"/>
          <w:lang w:eastAsia="cs-CZ"/>
        </w:rPr>
        <w:t>školních vzdělávacích programů (</w:t>
      </w:r>
      <w:ins w:id="92" w:author="Hamerníková Dana" w:date="2024-06-19T09:39:00Z" w16du:dateUtc="2024-06-19T07:39:00Z">
        <w:r w:rsidR="005F09EB" w:rsidRPr="005F09EB">
          <w:rPr>
            <w:rFonts w:eastAsia="Times New Roman" w:cstheme="minorHAnsi"/>
            <w:sz w:val="24"/>
            <w:szCs w:val="24"/>
            <w:lang w:eastAsia="cs-CZ"/>
          </w:rPr>
          <w:t>dále jen „</w:t>
        </w:r>
      </w:ins>
      <w:r w:rsidR="00910870" w:rsidRPr="005F09EB">
        <w:rPr>
          <w:rFonts w:eastAsia="Times New Roman" w:cstheme="minorHAnsi"/>
          <w:sz w:val="24"/>
          <w:szCs w:val="24"/>
          <w:lang w:eastAsia="cs-CZ"/>
        </w:rPr>
        <w:t>ŠVP</w:t>
      </w:r>
      <w:ins w:id="93" w:author="Hamerníková Dana" w:date="2024-06-19T09:39:00Z" w16du:dateUtc="2024-06-19T07:39:00Z">
        <w:r w:rsidR="005F09EB">
          <w:rPr>
            <w:rFonts w:eastAsia="Times New Roman" w:cstheme="minorHAnsi"/>
            <w:sz w:val="24"/>
            <w:szCs w:val="24"/>
            <w:lang w:eastAsia="cs-CZ"/>
          </w:rPr>
          <w:t>“</w:t>
        </w:r>
      </w:ins>
      <w:r w:rsidR="00910870" w:rsidRPr="005F09EB">
        <w:rPr>
          <w:rFonts w:eastAsia="Times New Roman" w:cstheme="minorHAnsi"/>
          <w:sz w:val="24"/>
          <w:szCs w:val="24"/>
          <w:lang w:eastAsia="cs-CZ"/>
        </w:rPr>
        <w:t xml:space="preserve">) </w:t>
      </w:r>
      <w:del w:id="94" w:author="Hamerníková Dana" w:date="2024-05-14T16:29:00Z">
        <w:r w:rsidR="00910870" w:rsidRPr="005F09EB" w:rsidDel="00011496">
          <w:rPr>
            <w:rFonts w:eastAsia="Times New Roman" w:cstheme="minorHAnsi"/>
            <w:sz w:val="24"/>
            <w:szCs w:val="24"/>
            <w:lang w:eastAsia="cs-CZ"/>
          </w:rPr>
          <w:delText xml:space="preserve">oboru vzdělání </w:delText>
        </w:r>
        <w:r w:rsidR="0042691F" w:rsidRPr="005F09EB" w:rsidDel="00011496">
          <w:rPr>
            <w:rFonts w:eastAsia="Times New Roman" w:cstheme="minorHAnsi"/>
            <w:i/>
            <w:sz w:val="24"/>
            <w:szCs w:val="24"/>
            <w:lang w:eastAsia="cs-CZ"/>
          </w:rPr>
          <w:delText>53-41-M/02 Nutriční asistent</w:delText>
        </w:r>
        <w:r w:rsidR="00910870" w:rsidRPr="005F09EB" w:rsidDel="00011496">
          <w:rPr>
            <w:rFonts w:eastAsia="Times New Roman" w:cstheme="minorHAnsi"/>
            <w:sz w:val="24"/>
            <w:szCs w:val="24"/>
            <w:lang w:eastAsia="cs-CZ"/>
          </w:rPr>
          <w:delText xml:space="preserve">, </w:delText>
        </w:r>
      </w:del>
      <w:r w:rsidR="00910870" w:rsidRPr="005F09EB">
        <w:rPr>
          <w:rFonts w:eastAsia="Times New Roman" w:cstheme="minorHAnsi"/>
          <w:sz w:val="24"/>
          <w:szCs w:val="24"/>
          <w:lang w:eastAsia="cs-CZ"/>
        </w:rPr>
        <w:t>které v souladu s </w:t>
      </w:r>
      <w:r w:rsidR="00774FA0" w:rsidRPr="005F09EB">
        <w:rPr>
          <w:rFonts w:eastAsia="Times New Roman" w:cstheme="minorHAnsi"/>
          <w:sz w:val="24"/>
          <w:szCs w:val="24"/>
          <w:lang w:eastAsia="cs-CZ"/>
        </w:rPr>
        <w:t>PO M, N – obory 53</w:t>
      </w:r>
      <w:r w:rsidR="00910870" w:rsidRPr="005F09EB">
        <w:rPr>
          <w:rFonts w:eastAsia="Times New Roman" w:cstheme="minorHAnsi"/>
          <w:sz w:val="24"/>
          <w:szCs w:val="24"/>
          <w:lang w:eastAsia="cs-CZ"/>
        </w:rPr>
        <w:t xml:space="preserve"> </w:t>
      </w:r>
      <w:bookmarkStart w:id="95" w:name="_Hlk87609378"/>
      <w:r w:rsidR="00910870" w:rsidRPr="005F09EB">
        <w:rPr>
          <w:rFonts w:eastAsia="Times New Roman" w:cstheme="minorHAnsi"/>
          <w:sz w:val="24"/>
          <w:szCs w:val="24"/>
          <w:lang w:eastAsia="cs-CZ"/>
        </w:rPr>
        <w:t>vycházejí z</w:t>
      </w:r>
      <w:r w:rsidR="00774FA0" w:rsidRPr="005F09EB">
        <w:rPr>
          <w:rFonts w:eastAsia="Times New Roman" w:cstheme="minorHAnsi"/>
          <w:sz w:val="24"/>
          <w:szCs w:val="24"/>
          <w:lang w:eastAsia="cs-CZ"/>
        </w:rPr>
        <w:t> </w:t>
      </w:r>
      <w:r w:rsidRPr="005F09EB">
        <w:rPr>
          <w:rFonts w:eastAsia="Times New Roman" w:cstheme="minorHAnsi"/>
          <w:i/>
          <w:sz w:val="24"/>
          <w:szCs w:val="24"/>
          <w:lang w:eastAsia="cs-CZ"/>
        </w:rPr>
        <w:t>Minimálního rámce odborného vzdělávání</w:t>
      </w:r>
      <w:r w:rsidR="00C40280" w:rsidRPr="005F09EB">
        <w:rPr>
          <w:rFonts w:eastAsia="Times New Roman" w:cstheme="minorHAnsi"/>
          <w:i/>
          <w:sz w:val="24"/>
          <w:szCs w:val="24"/>
          <w:lang w:eastAsia="cs-CZ"/>
        </w:rPr>
        <w:t xml:space="preserve"> </w:t>
      </w:r>
      <w:r w:rsidR="00774FA0" w:rsidRPr="005F09EB">
        <w:rPr>
          <w:rFonts w:eastAsia="Times New Roman" w:cstheme="minorHAnsi"/>
          <w:i/>
          <w:sz w:val="24"/>
          <w:szCs w:val="24"/>
          <w:lang w:eastAsia="cs-CZ"/>
        </w:rPr>
        <w:t xml:space="preserve">oboru vzdělání 53-41-M/02 Nutriční asistent </w:t>
      </w:r>
      <w:r w:rsidR="00C40280" w:rsidRPr="005F09EB">
        <w:rPr>
          <w:rFonts w:eastAsia="Times New Roman" w:cstheme="minorHAnsi"/>
          <w:i/>
          <w:sz w:val="24"/>
          <w:szCs w:val="24"/>
          <w:lang w:eastAsia="cs-CZ"/>
        </w:rPr>
        <w:t>(</w:t>
      </w:r>
      <w:r w:rsidR="00C40280" w:rsidRPr="005F09EB">
        <w:rPr>
          <w:rFonts w:eastAsia="Times New Roman" w:cstheme="minorHAnsi"/>
          <w:iCs/>
          <w:sz w:val="24"/>
          <w:szCs w:val="24"/>
          <w:lang w:eastAsia="cs-CZ"/>
          <w:rPrChange w:id="96" w:author="Hamerníková Dana" w:date="2024-06-19T09:32:00Z" w16du:dateUtc="2024-06-19T07:32:00Z">
            <w:rPr>
              <w:rFonts w:eastAsia="Times New Roman" w:cstheme="minorHAnsi"/>
              <w:i/>
              <w:sz w:val="24"/>
              <w:szCs w:val="24"/>
              <w:lang w:eastAsia="cs-CZ"/>
            </w:rPr>
          </w:rPrChange>
        </w:rPr>
        <w:t xml:space="preserve">viz Příloha </w:t>
      </w:r>
      <w:r w:rsidR="00082C3B" w:rsidRPr="005F09EB">
        <w:rPr>
          <w:rFonts w:eastAsia="Times New Roman" w:cstheme="minorHAnsi"/>
          <w:iCs/>
          <w:sz w:val="24"/>
          <w:szCs w:val="24"/>
          <w:lang w:eastAsia="cs-CZ"/>
          <w:rPrChange w:id="97" w:author="Hamerníková Dana" w:date="2024-06-19T09:32:00Z" w16du:dateUtc="2024-06-19T07:32:00Z">
            <w:rPr>
              <w:rFonts w:eastAsia="Times New Roman" w:cstheme="minorHAnsi"/>
              <w:i/>
              <w:sz w:val="24"/>
              <w:szCs w:val="24"/>
              <w:lang w:eastAsia="cs-CZ"/>
            </w:rPr>
          </w:rPrChange>
        </w:rPr>
        <w:t>1</w:t>
      </w:r>
      <w:r w:rsidR="00C40280" w:rsidRPr="005F09EB">
        <w:rPr>
          <w:rFonts w:eastAsia="Times New Roman" w:cstheme="minorHAnsi"/>
          <w:i/>
          <w:sz w:val="24"/>
          <w:szCs w:val="24"/>
          <w:lang w:eastAsia="cs-CZ"/>
        </w:rPr>
        <w:t>)</w:t>
      </w:r>
      <w:bookmarkEnd w:id="95"/>
      <w:ins w:id="98" w:author="Hamerníková Dana" w:date="2024-05-14T16:29:00Z">
        <w:r w:rsidR="00011496" w:rsidRPr="005F09EB">
          <w:rPr>
            <w:rFonts w:eastAsia="Times New Roman" w:cstheme="minorHAnsi"/>
            <w:sz w:val="24"/>
            <w:szCs w:val="24"/>
            <w:lang w:eastAsia="cs-CZ"/>
          </w:rPr>
          <w:t xml:space="preserve"> či </w:t>
        </w:r>
      </w:ins>
      <w:del w:id="99" w:author="Hamerníková Dana" w:date="2024-05-14T16:29:00Z">
        <w:r w:rsidRPr="005F09EB" w:rsidDel="00011496">
          <w:rPr>
            <w:rFonts w:eastAsia="Times New Roman" w:cstheme="minorHAnsi"/>
            <w:sz w:val="24"/>
            <w:szCs w:val="24"/>
            <w:lang w:eastAsia="cs-CZ"/>
          </w:rPr>
          <w:delText>;</w:delText>
        </w:r>
      </w:del>
      <w:ins w:id="100" w:author="Hamerníková Dana" w:date="2024-05-14T16:29:00Z">
        <w:r w:rsidR="00011496" w:rsidRPr="005F09EB">
          <w:rPr>
            <w:rFonts w:eastAsia="Times New Roman" w:cstheme="minorHAnsi"/>
            <w:i/>
            <w:iCs/>
            <w:sz w:val="24"/>
            <w:szCs w:val="24"/>
            <w:lang w:eastAsia="cs-CZ"/>
            <w:rPrChange w:id="101" w:author="Hamerníková Dana" w:date="2024-06-19T09:32:00Z" w16du:dateUtc="2024-06-19T07:32:00Z">
              <w:rPr>
                <w:rFonts w:eastAsia="Times New Roman" w:cstheme="minorHAnsi"/>
                <w:sz w:val="24"/>
                <w:szCs w:val="24"/>
                <w:lang w:eastAsia="cs-CZ"/>
              </w:rPr>
            </w:rPrChange>
          </w:rPr>
          <w:t>53-43-M/01 Laboratorní asistent</w:t>
        </w:r>
        <w:r w:rsidR="00011496" w:rsidRPr="005F09EB">
          <w:rPr>
            <w:rFonts w:eastAsia="Times New Roman" w:cstheme="minorHAnsi"/>
            <w:sz w:val="24"/>
            <w:szCs w:val="24"/>
            <w:lang w:eastAsia="cs-CZ"/>
          </w:rPr>
          <w:t xml:space="preserve"> (viz </w:t>
        </w:r>
      </w:ins>
      <w:ins w:id="102" w:author="Hamerníková Dana" w:date="2024-06-04T17:05:00Z">
        <w:r w:rsidR="00786A36" w:rsidRPr="005F09EB">
          <w:rPr>
            <w:rFonts w:eastAsia="Times New Roman" w:cstheme="minorHAnsi"/>
            <w:i/>
            <w:iCs/>
            <w:sz w:val="24"/>
            <w:szCs w:val="24"/>
            <w:lang w:eastAsia="cs-CZ"/>
            <w:rPrChange w:id="103" w:author="Hamerníková Dana" w:date="2024-06-19T09:32:00Z" w16du:dateUtc="2024-06-19T07:32:00Z">
              <w:rPr>
                <w:rFonts w:eastAsia="Times New Roman" w:cstheme="minorHAnsi"/>
                <w:sz w:val="24"/>
                <w:szCs w:val="24"/>
                <w:lang w:eastAsia="cs-CZ"/>
              </w:rPr>
            </w:rPrChange>
          </w:rPr>
          <w:t>P</w:t>
        </w:r>
      </w:ins>
      <w:ins w:id="104" w:author="Hamerníková Dana" w:date="2024-05-14T16:29:00Z">
        <w:r w:rsidR="00011496" w:rsidRPr="005F09EB">
          <w:rPr>
            <w:rFonts w:eastAsia="Times New Roman" w:cstheme="minorHAnsi"/>
            <w:i/>
            <w:iCs/>
            <w:sz w:val="24"/>
            <w:szCs w:val="24"/>
            <w:lang w:eastAsia="cs-CZ"/>
            <w:rPrChange w:id="105" w:author="Hamerníková Dana" w:date="2024-06-19T09:32:00Z" w16du:dateUtc="2024-06-19T07:32:00Z">
              <w:rPr>
                <w:rFonts w:eastAsia="Times New Roman" w:cstheme="minorHAnsi"/>
                <w:sz w:val="24"/>
                <w:szCs w:val="24"/>
                <w:lang w:eastAsia="cs-CZ"/>
              </w:rPr>
            </w:rPrChange>
          </w:rPr>
          <w:t xml:space="preserve">říloha </w:t>
        </w:r>
      </w:ins>
      <w:ins w:id="106" w:author="Hamerníková Dana" w:date="2024-05-14T16:30:00Z">
        <w:r w:rsidR="00011496" w:rsidRPr="005F09EB">
          <w:rPr>
            <w:rFonts w:eastAsia="Times New Roman" w:cstheme="minorHAnsi"/>
            <w:i/>
            <w:iCs/>
            <w:sz w:val="24"/>
            <w:szCs w:val="24"/>
            <w:lang w:eastAsia="cs-CZ"/>
            <w:rPrChange w:id="107" w:author="Hamerníková Dana" w:date="2024-06-19T09:32:00Z" w16du:dateUtc="2024-06-19T07:32:00Z">
              <w:rPr>
                <w:rFonts w:eastAsia="Times New Roman" w:cstheme="minorHAnsi"/>
                <w:sz w:val="24"/>
                <w:szCs w:val="24"/>
                <w:lang w:eastAsia="cs-CZ"/>
              </w:rPr>
            </w:rPrChange>
          </w:rPr>
          <w:t>č. 4)</w:t>
        </w:r>
      </w:ins>
    </w:p>
    <w:p w14:paraId="2089864D" w14:textId="5E6885CA" w:rsidR="00AD7651" w:rsidRPr="005F09EB" w:rsidRDefault="00AF57BB" w:rsidP="000D1C9C">
      <w:pPr>
        <w:pStyle w:val="Odstavecseseznamem"/>
        <w:numPr>
          <w:ilvl w:val="0"/>
          <w:numId w:val="60"/>
        </w:numPr>
        <w:contextualSpacing w:val="0"/>
        <w:jc w:val="both"/>
        <w:rPr>
          <w:rFonts w:eastAsia="Times New Roman" w:cstheme="minorHAnsi"/>
          <w:sz w:val="24"/>
          <w:szCs w:val="24"/>
          <w:lang w:eastAsia="cs-CZ"/>
        </w:rPr>
      </w:pPr>
      <w:r w:rsidRPr="005F09EB">
        <w:rPr>
          <w:rFonts w:eastAsia="Times New Roman" w:cstheme="minorHAnsi"/>
          <w:sz w:val="24"/>
          <w:szCs w:val="24"/>
          <w:lang w:eastAsia="cs-CZ"/>
        </w:rPr>
        <w:lastRenderedPageBreak/>
        <w:t xml:space="preserve">ověřit </w:t>
      </w:r>
      <w:r w:rsidR="00082C3B" w:rsidRPr="005F09EB">
        <w:rPr>
          <w:rFonts w:eastAsia="Times New Roman" w:cstheme="minorHAnsi"/>
          <w:sz w:val="24"/>
          <w:szCs w:val="24"/>
          <w:lang w:eastAsia="cs-CZ"/>
        </w:rPr>
        <w:t xml:space="preserve">v rámci PO M, N – obory 53 </w:t>
      </w:r>
      <w:r w:rsidR="00AD7651" w:rsidRPr="005F09EB">
        <w:rPr>
          <w:rFonts w:eastAsia="Times New Roman" w:cstheme="minorHAnsi"/>
          <w:sz w:val="24"/>
          <w:szCs w:val="24"/>
          <w:lang w:eastAsia="cs-CZ"/>
        </w:rPr>
        <w:t xml:space="preserve">u stupňovitých oborů vzdělání </w:t>
      </w:r>
      <w:r w:rsidR="00FF34B0" w:rsidRPr="005F09EB">
        <w:rPr>
          <w:rFonts w:eastAsia="Times New Roman" w:cstheme="minorHAnsi"/>
          <w:sz w:val="24"/>
          <w:szCs w:val="24"/>
          <w:lang w:eastAsia="cs-CZ"/>
        </w:rPr>
        <w:t xml:space="preserve">model přijímacího řízení </w:t>
      </w:r>
      <w:r w:rsidR="00640B18" w:rsidRPr="005F09EB">
        <w:rPr>
          <w:rFonts w:eastAsia="Times New Roman" w:cstheme="minorHAnsi"/>
          <w:sz w:val="24"/>
          <w:szCs w:val="24"/>
          <w:lang w:eastAsia="cs-CZ"/>
        </w:rPr>
        <w:t xml:space="preserve">bez přijímacích zkoušek </w:t>
      </w:r>
      <w:r w:rsidR="00FF34B0" w:rsidRPr="005F09EB">
        <w:rPr>
          <w:rFonts w:eastAsia="Times New Roman" w:cstheme="minorHAnsi"/>
          <w:sz w:val="24"/>
          <w:szCs w:val="24"/>
          <w:lang w:eastAsia="cs-CZ"/>
        </w:rPr>
        <w:t>do 2.</w:t>
      </w:r>
      <w:r w:rsidR="003C4DD0" w:rsidRPr="005F09EB">
        <w:rPr>
          <w:rFonts w:eastAsia="Times New Roman" w:cstheme="minorHAnsi"/>
          <w:sz w:val="24"/>
          <w:szCs w:val="24"/>
          <w:lang w:eastAsia="cs-CZ"/>
        </w:rPr>
        <w:t> </w:t>
      </w:r>
      <w:r w:rsidR="00FF34B0" w:rsidRPr="005F09EB">
        <w:rPr>
          <w:rFonts w:eastAsia="Times New Roman" w:cstheme="minorHAnsi"/>
          <w:sz w:val="24"/>
          <w:szCs w:val="24"/>
          <w:lang w:eastAsia="cs-CZ"/>
        </w:rPr>
        <w:t xml:space="preserve">ročníku </w:t>
      </w:r>
      <w:r w:rsidRPr="005F09EB">
        <w:rPr>
          <w:rFonts w:eastAsia="Times New Roman" w:cstheme="minorHAnsi"/>
          <w:sz w:val="24"/>
          <w:szCs w:val="24"/>
          <w:lang w:eastAsia="cs-CZ"/>
        </w:rPr>
        <w:t xml:space="preserve">oboru vzdělání </w:t>
      </w:r>
      <w:bookmarkStart w:id="108" w:name="_Hlk143076128"/>
      <w:r w:rsidR="00AD7651" w:rsidRPr="005F09EB">
        <w:rPr>
          <w:rFonts w:eastAsia="Times New Roman" w:cstheme="minorHAnsi"/>
          <w:sz w:val="24"/>
          <w:szCs w:val="24"/>
          <w:lang w:eastAsia="cs-CZ"/>
        </w:rPr>
        <w:t>akreditovaného vzdělávacího programu, který je zpracovaný v souladu se zásadami PO M, N – obory 53</w:t>
      </w:r>
      <w:bookmarkEnd w:id="108"/>
      <w:r w:rsidR="00AD7651" w:rsidRPr="005F09EB">
        <w:rPr>
          <w:rFonts w:eastAsia="Times New Roman" w:cstheme="minorHAnsi"/>
          <w:sz w:val="24"/>
          <w:szCs w:val="24"/>
          <w:lang w:eastAsia="cs-CZ"/>
        </w:rPr>
        <w:t xml:space="preserve">. </w:t>
      </w:r>
    </w:p>
    <w:p w14:paraId="123079B3" w14:textId="605EDEFE" w:rsidR="00916F60" w:rsidRPr="005F09EB" w:rsidRDefault="0021365D" w:rsidP="000D1C9C">
      <w:pPr>
        <w:pStyle w:val="Odstavecseseznamem"/>
        <w:numPr>
          <w:ilvl w:val="0"/>
          <w:numId w:val="60"/>
        </w:numPr>
        <w:contextualSpacing w:val="0"/>
        <w:jc w:val="both"/>
        <w:rPr>
          <w:rFonts w:eastAsia="Times New Roman" w:cstheme="minorHAnsi"/>
          <w:sz w:val="24"/>
          <w:szCs w:val="24"/>
          <w:lang w:eastAsia="cs-CZ"/>
        </w:rPr>
      </w:pPr>
      <w:r w:rsidRPr="005F09EB">
        <w:rPr>
          <w:rFonts w:eastAsia="Times New Roman" w:cstheme="minorHAnsi"/>
          <w:sz w:val="24"/>
          <w:szCs w:val="24"/>
          <w:lang w:eastAsia="cs-CZ"/>
        </w:rPr>
        <w:t xml:space="preserve">ověřit přínos modelu </w:t>
      </w:r>
      <w:r w:rsidR="00FF34B0" w:rsidRPr="005F09EB">
        <w:rPr>
          <w:rFonts w:eastAsia="Times New Roman" w:cstheme="minorHAnsi"/>
          <w:sz w:val="24"/>
          <w:szCs w:val="24"/>
          <w:lang w:eastAsia="cs-CZ"/>
        </w:rPr>
        <w:t>přijímacího řízení</w:t>
      </w:r>
      <w:r w:rsidR="00E716A3" w:rsidRPr="005F09EB">
        <w:rPr>
          <w:rFonts w:eastAsia="Times New Roman" w:cstheme="minorHAnsi"/>
          <w:sz w:val="24"/>
          <w:szCs w:val="24"/>
          <w:lang w:eastAsia="cs-CZ"/>
        </w:rPr>
        <w:t xml:space="preserve"> </w:t>
      </w:r>
      <w:bookmarkStart w:id="109" w:name="_Hlk142400974"/>
      <w:r w:rsidR="000E21AE" w:rsidRPr="005F09EB">
        <w:rPr>
          <w:rFonts w:eastAsia="Times New Roman" w:cstheme="minorHAnsi"/>
          <w:sz w:val="24"/>
          <w:szCs w:val="24"/>
          <w:lang w:eastAsia="cs-CZ"/>
        </w:rPr>
        <w:t>PO M, N – obory 53</w:t>
      </w:r>
      <w:bookmarkEnd w:id="109"/>
      <w:r w:rsidRPr="005F09EB">
        <w:rPr>
          <w:rFonts w:eastAsia="Times New Roman" w:cstheme="minorHAnsi"/>
          <w:sz w:val="24"/>
          <w:szCs w:val="24"/>
          <w:lang w:eastAsia="cs-CZ"/>
        </w:rPr>
        <w:t xml:space="preserve">, kdy </w:t>
      </w:r>
      <w:r w:rsidR="000E21AE" w:rsidRPr="005F09EB">
        <w:rPr>
          <w:rFonts w:eastAsia="Times New Roman" w:cstheme="minorHAnsi"/>
          <w:sz w:val="24"/>
          <w:szCs w:val="24"/>
          <w:lang w:eastAsia="cs-CZ"/>
        </w:rPr>
        <w:t xml:space="preserve"> </w:t>
      </w:r>
      <w:r w:rsidR="00FF34B0" w:rsidRPr="005F09EB">
        <w:rPr>
          <w:rFonts w:eastAsia="Times New Roman" w:cstheme="minorHAnsi"/>
          <w:sz w:val="24"/>
          <w:szCs w:val="24"/>
          <w:lang w:eastAsia="cs-CZ"/>
        </w:rPr>
        <w:t xml:space="preserve"> </w:t>
      </w:r>
      <w:r w:rsidR="005C3A0F" w:rsidRPr="005F09EB">
        <w:rPr>
          <w:rFonts w:eastAsia="Times New Roman" w:cstheme="minorHAnsi"/>
          <w:sz w:val="24"/>
          <w:szCs w:val="24"/>
          <w:lang w:eastAsia="cs-CZ"/>
        </w:rPr>
        <w:t xml:space="preserve">budou </w:t>
      </w:r>
      <w:r w:rsidR="00FF34B0" w:rsidRPr="005F09EB">
        <w:rPr>
          <w:rFonts w:eastAsia="Times New Roman" w:cstheme="minorHAnsi"/>
          <w:sz w:val="24"/>
          <w:szCs w:val="24"/>
          <w:lang w:eastAsia="cs-CZ"/>
        </w:rPr>
        <w:t xml:space="preserve">do 2. ročníku </w:t>
      </w:r>
      <w:r w:rsidR="000E21AE" w:rsidRPr="005F09EB">
        <w:rPr>
          <w:rFonts w:eastAsia="Times New Roman" w:cstheme="minorHAnsi"/>
          <w:sz w:val="24"/>
          <w:szCs w:val="24"/>
          <w:lang w:eastAsia="cs-CZ"/>
        </w:rPr>
        <w:t xml:space="preserve">oboru vzdělání   </w:t>
      </w:r>
      <w:bookmarkStart w:id="110" w:name="_Hlk143077020"/>
      <w:r w:rsidR="001228AB" w:rsidRPr="005F09EB">
        <w:rPr>
          <w:rFonts w:eastAsia="Times New Roman" w:cstheme="minorHAnsi"/>
          <w:sz w:val="24"/>
          <w:szCs w:val="24"/>
          <w:lang w:eastAsia="cs-CZ"/>
        </w:rPr>
        <w:t>akreditovaného vzdělávacího programu, který je zpracovaný v souladu se zásadami PO M, N – obory 53</w:t>
      </w:r>
      <w:r w:rsidRPr="005F09EB">
        <w:rPr>
          <w:rFonts w:eastAsia="Times New Roman" w:cstheme="minorHAnsi"/>
          <w:sz w:val="24"/>
          <w:szCs w:val="24"/>
          <w:lang w:eastAsia="cs-CZ"/>
        </w:rPr>
        <w:t>,</w:t>
      </w:r>
      <w:r w:rsidR="001228AB" w:rsidRPr="005F09EB">
        <w:rPr>
          <w:rFonts w:eastAsia="Times New Roman" w:cstheme="minorHAnsi"/>
          <w:sz w:val="24"/>
          <w:szCs w:val="24"/>
          <w:lang w:eastAsia="cs-CZ"/>
        </w:rPr>
        <w:t xml:space="preserve"> </w:t>
      </w:r>
      <w:bookmarkEnd w:id="110"/>
      <w:r w:rsidR="005C3A0F" w:rsidRPr="005F09EB">
        <w:rPr>
          <w:rFonts w:eastAsia="Times New Roman" w:cstheme="minorHAnsi"/>
          <w:sz w:val="24"/>
          <w:szCs w:val="24"/>
          <w:lang w:eastAsia="cs-CZ"/>
        </w:rPr>
        <w:t>přijímán</w:t>
      </w:r>
      <w:r w:rsidR="00E716A3" w:rsidRPr="005F09EB">
        <w:rPr>
          <w:rFonts w:eastAsia="Times New Roman" w:cstheme="minorHAnsi"/>
          <w:sz w:val="24"/>
          <w:szCs w:val="24"/>
          <w:lang w:eastAsia="cs-CZ"/>
        </w:rPr>
        <w:t>i</w:t>
      </w:r>
      <w:r w:rsidR="005C3A0F" w:rsidRPr="005F09EB">
        <w:rPr>
          <w:rFonts w:eastAsia="Times New Roman" w:cstheme="minorHAnsi"/>
          <w:sz w:val="24"/>
          <w:szCs w:val="24"/>
          <w:lang w:eastAsia="cs-CZ"/>
        </w:rPr>
        <w:t xml:space="preserve"> </w:t>
      </w:r>
      <w:r w:rsidR="00E716A3" w:rsidRPr="005F09EB">
        <w:rPr>
          <w:rFonts w:eastAsia="Times New Roman" w:cstheme="minorHAnsi"/>
          <w:sz w:val="24"/>
          <w:szCs w:val="24"/>
          <w:lang w:eastAsia="cs-CZ"/>
        </w:rPr>
        <w:t xml:space="preserve">také </w:t>
      </w:r>
      <w:r w:rsidR="005C3A0F" w:rsidRPr="005F09EB">
        <w:rPr>
          <w:rFonts w:eastAsia="Times New Roman" w:cstheme="minorHAnsi"/>
          <w:sz w:val="24"/>
          <w:szCs w:val="24"/>
          <w:lang w:eastAsia="cs-CZ"/>
        </w:rPr>
        <w:t>ti</w:t>
      </w:r>
      <w:r w:rsidR="00FF34B0" w:rsidRPr="005F09EB">
        <w:rPr>
          <w:rFonts w:eastAsia="Times New Roman" w:cstheme="minorHAnsi"/>
          <w:sz w:val="24"/>
          <w:szCs w:val="24"/>
          <w:lang w:eastAsia="cs-CZ"/>
        </w:rPr>
        <w:t xml:space="preserve"> </w:t>
      </w:r>
      <w:r w:rsidR="000E21AE" w:rsidRPr="005F09EB">
        <w:rPr>
          <w:rFonts w:eastAsia="Times New Roman" w:cstheme="minorHAnsi"/>
          <w:sz w:val="24"/>
          <w:szCs w:val="24"/>
          <w:lang w:eastAsia="cs-CZ"/>
        </w:rPr>
        <w:t>uchazeči</w:t>
      </w:r>
      <w:r w:rsidR="00FF34B0" w:rsidRPr="005F09EB">
        <w:rPr>
          <w:rFonts w:eastAsia="Times New Roman" w:cstheme="minorHAnsi"/>
          <w:sz w:val="24"/>
          <w:szCs w:val="24"/>
          <w:lang w:eastAsia="cs-CZ"/>
        </w:rPr>
        <w:t xml:space="preserve">, </w:t>
      </w:r>
      <w:bookmarkStart w:id="111" w:name="_Hlk90407407"/>
      <w:r w:rsidR="00FF34B0" w:rsidRPr="005F09EB">
        <w:rPr>
          <w:rFonts w:eastAsia="Times New Roman" w:cstheme="minorHAnsi"/>
          <w:sz w:val="24"/>
          <w:szCs w:val="24"/>
          <w:lang w:eastAsia="cs-CZ"/>
        </w:rPr>
        <w:t xml:space="preserve">kteří </w:t>
      </w:r>
      <w:r w:rsidR="00430867" w:rsidRPr="005F09EB">
        <w:rPr>
          <w:rFonts w:eastAsia="Times New Roman" w:cstheme="minorHAnsi"/>
          <w:sz w:val="24"/>
          <w:szCs w:val="24"/>
          <w:lang w:eastAsia="cs-CZ"/>
        </w:rPr>
        <w:t xml:space="preserve">uspěli v profilové části maturitní zkoušky, ale </w:t>
      </w:r>
      <w:r w:rsidR="00FF34B0" w:rsidRPr="005F09EB">
        <w:rPr>
          <w:rFonts w:eastAsia="Times New Roman" w:cstheme="minorHAnsi"/>
          <w:sz w:val="24"/>
          <w:szCs w:val="24"/>
          <w:lang w:eastAsia="cs-CZ"/>
        </w:rPr>
        <w:t>neuspěli ve společné části maturitní zkoušky</w:t>
      </w:r>
      <w:r w:rsidR="00A5119A" w:rsidRPr="005F09EB">
        <w:rPr>
          <w:rFonts w:eastAsia="Times New Roman" w:cstheme="minorHAnsi"/>
          <w:sz w:val="24"/>
          <w:szCs w:val="24"/>
          <w:lang w:eastAsia="cs-CZ"/>
        </w:rPr>
        <w:t xml:space="preserve"> v</w:t>
      </w:r>
      <w:r w:rsidR="00B14D86" w:rsidRPr="005F09EB">
        <w:rPr>
          <w:rFonts w:eastAsia="Times New Roman" w:cstheme="minorHAnsi"/>
          <w:sz w:val="24"/>
          <w:szCs w:val="24"/>
          <w:lang w:eastAsia="cs-CZ"/>
        </w:rPr>
        <w:t> </w:t>
      </w:r>
      <w:bookmarkStart w:id="112" w:name="_Hlk142400834"/>
      <w:r w:rsidR="00B14D86" w:rsidRPr="005F09EB">
        <w:rPr>
          <w:rFonts w:eastAsia="Times New Roman" w:cstheme="minorHAnsi"/>
          <w:sz w:val="24"/>
          <w:szCs w:val="24"/>
          <w:lang w:eastAsia="cs-CZ"/>
        </w:rPr>
        <w:t xml:space="preserve">příslušném </w:t>
      </w:r>
      <w:r w:rsidR="00A5119A" w:rsidRPr="005F09EB">
        <w:rPr>
          <w:rFonts w:eastAsia="Times New Roman" w:cstheme="minorHAnsi"/>
          <w:sz w:val="24"/>
          <w:szCs w:val="24"/>
          <w:lang w:eastAsia="cs-CZ"/>
        </w:rPr>
        <w:t>oboru vzdělání</w:t>
      </w:r>
      <w:r w:rsidR="00B14D86" w:rsidRPr="005F09EB">
        <w:rPr>
          <w:rFonts w:eastAsia="Times New Roman" w:cstheme="minorHAnsi"/>
          <w:sz w:val="24"/>
          <w:szCs w:val="24"/>
          <w:lang w:eastAsia="cs-CZ"/>
        </w:rPr>
        <w:t xml:space="preserve">, </w:t>
      </w:r>
      <w:bookmarkStart w:id="113" w:name="_Hlk87529519"/>
      <w:bookmarkEnd w:id="111"/>
      <w:bookmarkEnd w:id="112"/>
      <w:r w:rsidR="00E716A3" w:rsidRPr="005F09EB">
        <w:rPr>
          <w:rFonts w:eastAsia="Times New Roman" w:cstheme="minorHAnsi"/>
          <w:sz w:val="24"/>
          <w:szCs w:val="24"/>
          <w:lang w:eastAsia="cs-CZ"/>
        </w:rPr>
        <w:t>a to</w:t>
      </w:r>
      <w:r w:rsidR="00A5119A" w:rsidRPr="005F09EB">
        <w:rPr>
          <w:rFonts w:eastAsia="Times New Roman" w:cstheme="minorHAnsi"/>
          <w:sz w:val="24"/>
          <w:szCs w:val="24"/>
          <w:lang w:eastAsia="cs-CZ"/>
        </w:rPr>
        <w:t xml:space="preserve"> </w:t>
      </w:r>
      <w:bookmarkEnd w:id="113"/>
      <w:r w:rsidR="00A5119A" w:rsidRPr="005F09EB">
        <w:rPr>
          <w:rFonts w:eastAsia="Times New Roman" w:cstheme="minorHAnsi"/>
          <w:sz w:val="24"/>
          <w:szCs w:val="24"/>
          <w:lang w:eastAsia="cs-CZ"/>
        </w:rPr>
        <w:t xml:space="preserve">s podmínkou, že </w:t>
      </w:r>
      <w:r w:rsidR="00430867" w:rsidRPr="005F09EB">
        <w:rPr>
          <w:rFonts w:eastAsia="Times New Roman" w:cstheme="minorHAnsi"/>
          <w:sz w:val="24"/>
          <w:szCs w:val="24"/>
          <w:lang w:eastAsia="cs-CZ"/>
        </w:rPr>
        <w:t xml:space="preserve">maturitní </w:t>
      </w:r>
      <w:r w:rsidR="00A5119A" w:rsidRPr="005F09EB">
        <w:rPr>
          <w:rFonts w:eastAsia="Times New Roman" w:cstheme="minorHAnsi"/>
          <w:sz w:val="24"/>
          <w:szCs w:val="24"/>
          <w:lang w:eastAsia="cs-CZ"/>
        </w:rPr>
        <w:t xml:space="preserve">zkoušku </w:t>
      </w:r>
      <w:r w:rsidR="00430867" w:rsidRPr="005F09EB">
        <w:rPr>
          <w:rFonts w:eastAsia="Times New Roman" w:cstheme="minorHAnsi"/>
          <w:sz w:val="24"/>
          <w:szCs w:val="24"/>
          <w:lang w:eastAsia="cs-CZ"/>
        </w:rPr>
        <w:t xml:space="preserve">ze společné části maturitní zkoušky </w:t>
      </w:r>
      <w:r w:rsidR="00A5119A" w:rsidRPr="005F09EB">
        <w:rPr>
          <w:rFonts w:eastAsia="Times New Roman" w:cstheme="minorHAnsi"/>
          <w:sz w:val="24"/>
          <w:szCs w:val="24"/>
          <w:lang w:eastAsia="cs-CZ"/>
        </w:rPr>
        <w:t>vykonají</w:t>
      </w:r>
      <w:r w:rsidR="00430867" w:rsidRPr="005F09EB">
        <w:rPr>
          <w:rFonts w:eastAsia="Times New Roman" w:cstheme="minorHAnsi"/>
          <w:sz w:val="24"/>
          <w:szCs w:val="24"/>
          <w:lang w:eastAsia="cs-CZ"/>
        </w:rPr>
        <w:t xml:space="preserve"> úspěšně </w:t>
      </w:r>
      <w:r w:rsidR="00A5119A" w:rsidRPr="005F09EB">
        <w:rPr>
          <w:rFonts w:eastAsia="Times New Roman" w:cstheme="minorHAnsi"/>
          <w:sz w:val="24"/>
          <w:szCs w:val="24"/>
          <w:lang w:eastAsia="cs-CZ"/>
        </w:rPr>
        <w:t>nejpozději do konce 2.</w:t>
      </w:r>
      <w:r w:rsidR="00E45B18" w:rsidRPr="005F09EB">
        <w:rPr>
          <w:rFonts w:eastAsia="Times New Roman" w:cstheme="minorHAnsi"/>
          <w:sz w:val="24"/>
          <w:szCs w:val="24"/>
          <w:lang w:eastAsia="cs-CZ"/>
        </w:rPr>
        <w:t> </w:t>
      </w:r>
      <w:r w:rsidR="00A5119A" w:rsidRPr="005F09EB">
        <w:rPr>
          <w:rFonts w:eastAsia="Times New Roman" w:cstheme="minorHAnsi"/>
          <w:sz w:val="24"/>
          <w:szCs w:val="24"/>
          <w:lang w:eastAsia="cs-CZ"/>
        </w:rPr>
        <w:t xml:space="preserve">ročníku studia </w:t>
      </w:r>
      <w:r w:rsidR="00B14D86" w:rsidRPr="005F09EB">
        <w:rPr>
          <w:rFonts w:eastAsia="Times New Roman" w:cstheme="minorHAnsi"/>
          <w:sz w:val="24"/>
          <w:szCs w:val="24"/>
          <w:lang w:eastAsia="cs-CZ"/>
        </w:rPr>
        <w:t>akreditovaného vzdělávacího programu, který je zpracovaný v souladu se zásadami PO M, N – obory 53.</w:t>
      </w:r>
    </w:p>
    <w:p w14:paraId="10D8C487" w14:textId="77777777" w:rsidR="00E07334" w:rsidRPr="005F09EB" w:rsidRDefault="00E07334" w:rsidP="006A023A">
      <w:pPr>
        <w:jc w:val="both"/>
        <w:rPr>
          <w:rFonts w:eastAsia="Times New Roman" w:cstheme="minorHAnsi"/>
          <w:sz w:val="24"/>
          <w:szCs w:val="24"/>
          <w:lang w:eastAsia="cs-CZ"/>
        </w:rPr>
      </w:pPr>
    </w:p>
    <w:p w14:paraId="294692AF" w14:textId="69CFBEA3" w:rsidR="00E07334" w:rsidRPr="005F09EB" w:rsidRDefault="00E07334" w:rsidP="006A023A">
      <w:pPr>
        <w:pStyle w:val="Odstavecseseznamem"/>
        <w:tabs>
          <w:tab w:val="left" w:pos="142"/>
        </w:tabs>
        <w:ind w:left="425"/>
        <w:jc w:val="center"/>
        <w:rPr>
          <w:rFonts w:eastAsia="Times New Roman" w:cstheme="minorHAnsi"/>
          <w:b/>
          <w:bCs/>
          <w:sz w:val="24"/>
          <w:szCs w:val="24"/>
          <w:lang w:eastAsia="cs-CZ"/>
        </w:rPr>
      </w:pPr>
      <w:r w:rsidRPr="005F09EB">
        <w:rPr>
          <w:rFonts w:eastAsia="Times New Roman" w:cstheme="minorHAnsi"/>
          <w:b/>
          <w:bCs/>
          <w:sz w:val="24"/>
          <w:szCs w:val="24"/>
          <w:lang w:eastAsia="cs-CZ"/>
        </w:rPr>
        <w:t xml:space="preserve">Čl. </w:t>
      </w:r>
      <w:bookmarkStart w:id="114" w:name="_Hlk135319440"/>
      <w:r w:rsidRPr="005F09EB">
        <w:rPr>
          <w:rFonts w:eastAsia="Times New Roman" w:cstheme="minorHAnsi"/>
          <w:b/>
          <w:bCs/>
          <w:sz w:val="24"/>
          <w:szCs w:val="24"/>
          <w:lang w:eastAsia="cs-CZ"/>
        </w:rPr>
        <w:t>3</w:t>
      </w:r>
      <w:ins w:id="115" w:author="Hamerníková Dana" w:date="2024-05-14T16:38:00Z">
        <w:r w:rsidR="00E13E02" w:rsidRPr="005F09EB">
          <w:rPr>
            <w:rFonts w:eastAsia="Times New Roman" w:cstheme="minorHAnsi"/>
            <w:b/>
            <w:bCs/>
            <w:sz w:val="24"/>
            <w:szCs w:val="24"/>
            <w:lang w:eastAsia="cs-CZ"/>
          </w:rPr>
          <w:t xml:space="preserve"> A</w:t>
        </w:r>
      </w:ins>
    </w:p>
    <w:bookmarkEnd w:id="114"/>
    <w:p w14:paraId="137606F0" w14:textId="27D3A925" w:rsidR="00E07334" w:rsidRPr="005F09EB" w:rsidRDefault="00E07334" w:rsidP="006A023A">
      <w:pPr>
        <w:jc w:val="center"/>
        <w:rPr>
          <w:rFonts w:eastAsia="Times New Roman" w:cstheme="minorHAnsi"/>
          <w:b/>
          <w:bCs/>
          <w:sz w:val="24"/>
          <w:szCs w:val="24"/>
          <w:lang w:eastAsia="cs-CZ"/>
        </w:rPr>
      </w:pPr>
      <w:r w:rsidRPr="005F09EB">
        <w:rPr>
          <w:rFonts w:eastAsia="Times New Roman" w:cstheme="minorHAnsi"/>
          <w:b/>
          <w:bCs/>
          <w:sz w:val="24"/>
          <w:szCs w:val="24"/>
          <w:lang w:eastAsia="cs-CZ"/>
        </w:rPr>
        <w:t>Zásady stupňovitého propojení</w:t>
      </w:r>
      <w:r w:rsidR="00435DF8" w:rsidRPr="005F09EB">
        <w:rPr>
          <w:rFonts w:eastAsia="Times New Roman" w:cstheme="minorHAnsi"/>
          <w:b/>
          <w:bCs/>
          <w:sz w:val="24"/>
          <w:szCs w:val="24"/>
          <w:lang w:eastAsia="cs-CZ"/>
        </w:rPr>
        <w:t>/synchronizace</w:t>
      </w:r>
      <w:r w:rsidRPr="005F09EB">
        <w:rPr>
          <w:rFonts w:eastAsia="Times New Roman" w:cstheme="minorHAnsi"/>
          <w:b/>
          <w:bCs/>
          <w:sz w:val="24"/>
          <w:szCs w:val="24"/>
          <w:lang w:eastAsia="cs-CZ"/>
        </w:rPr>
        <w:t xml:space="preserve"> </w:t>
      </w:r>
      <w:bookmarkStart w:id="116" w:name="_Hlk142405315"/>
      <w:r w:rsidRPr="005F09EB">
        <w:rPr>
          <w:rFonts w:eastAsia="Times New Roman" w:cstheme="minorHAnsi"/>
          <w:b/>
          <w:bCs/>
          <w:sz w:val="24"/>
          <w:szCs w:val="24"/>
          <w:lang w:eastAsia="cs-CZ"/>
        </w:rPr>
        <w:t>obsahu vzdělání v rámci PO M, N – obory 53</w:t>
      </w:r>
      <w:bookmarkEnd w:id="116"/>
      <w:r w:rsidRPr="005F09EB">
        <w:rPr>
          <w:rFonts w:eastAsia="Times New Roman" w:cstheme="minorHAnsi"/>
          <w:b/>
          <w:bCs/>
          <w:sz w:val="24"/>
          <w:szCs w:val="24"/>
          <w:lang w:eastAsia="cs-CZ"/>
        </w:rPr>
        <w:t xml:space="preserve"> </w:t>
      </w:r>
    </w:p>
    <w:p w14:paraId="7FD21A1D" w14:textId="134AD5DC" w:rsidR="00DC2B8A" w:rsidRPr="005F09EB" w:rsidRDefault="00E07334" w:rsidP="006A023A">
      <w:pPr>
        <w:pStyle w:val="Odstavecseseznamem"/>
        <w:numPr>
          <w:ilvl w:val="0"/>
          <w:numId w:val="55"/>
        </w:numPr>
        <w:jc w:val="both"/>
        <w:rPr>
          <w:rFonts w:eastAsia="Times New Roman" w:cstheme="minorHAnsi"/>
          <w:sz w:val="24"/>
          <w:szCs w:val="24"/>
          <w:lang w:eastAsia="cs-CZ"/>
        </w:rPr>
      </w:pPr>
      <w:bookmarkStart w:id="117" w:name="_Hlk168414224"/>
      <w:r w:rsidRPr="005F09EB">
        <w:rPr>
          <w:rFonts w:eastAsia="Times New Roman" w:cstheme="minorHAnsi"/>
          <w:sz w:val="24"/>
          <w:szCs w:val="24"/>
          <w:lang w:eastAsia="cs-CZ"/>
        </w:rPr>
        <w:t xml:space="preserve">Koncepce </w:t>
      </w:r>
      <w:bookmarkStart w:id="118" w:name="_Hlk142401786"/>
      <w:r w:rsidRPr="005F09EB">
        <w:rPr>
          <w:rFonts w:eastAsia="Times New Roman" w:cstheme="minorHAnsi"/>
          <w:sz w:val="24"/>
          <w:szCs w:val="24"/>
          <w:lang w:eastAsia="cs-CZ"/>
        </w:rPr>
        <w:t xml:space="preserve">stupňovitého propojení </w:t>
      </w:r>
      <w:bookmarkEnd w:id="118"/>
      <w:r w:rsidRPr="005F09EB">
        <w:rPr>
          <w:rFonts w:eastAsia="Times New Roman" w:cstheme="minorHAnsi"/>
          <w:sz w:val="24"/>
          <w:szCs w:val="24"/>
          <w:lang w:eastAsia="cs-CZ"/>
        </w:rPr>
        <w:t xml:space="preserve">vychází </w:t>
      </w:r>
      <w:r w:rsidR="00BE1260" w:rsidRPr="005F09EB">
        <w:rPr>
          <w:rFonts w:eastAsia="Times New Roman" w:cstheme="minorHAnsi"/>
          <w:sz w:val="24"/>
          <w:szCs w:val="24"/>
          <w:lang w:eastAsia="cs-CZ"/>
        </w:rPr>
        <w:t>z potřeby naplnit podmínku ust</w:t>
      </w:r>
      <w:r w:rsidR="00DC2B8A" w:rsidRPr="005F09EB">
        <w:rPr>
          <w:rFonts w:eastAsia="Times New Roman" w:cstheme="minorHAnsi"/>
          <w:sz w:val="24"/>
          <w:szCs w:val="24"/>
          <w:lang w:eastAsia="cs-CZ"/>
        </w:rPr>
        <w:t>anovení §</w:t>
      </w:r>
      <w:r w:rsidR="00BE1260" w:rsidRPr="005F09EB">
        <w:rPr>
          <w:rFonts w:eastAsia="Times New Roman" w:cstheme="minorHAnsi"/>
          <w:sz w:val="24"/>
          <w:szCs w:val="24"/>
          <w:lang w:eastAsia="cs-CZ"/>
        </w:rPr>
        <w:t> </w:t>
      </w:r>
      <w:r w:rsidR="00DC2B8A" w:rsidRPr="005F09EB">
        <w:rPr>
          <w:rFonts w:eastAsia="Times New Roman" w:cstheme="minorHAnsi"/>
          <w:sz w:val="24"/>
          <w:szCs w:val="24"/>
          <w:lang w:eastAsia="cs-CZ"/>
        </w:rPr>
        <w:t xml:space="preserve">95 odst. 1 a 2 </w:t>
      </w:r>
      <w:r w:rsidR="00211156" w:rsidRPr="005F09EB">
        <w:rPr>
          <w:rFonts w:eastAsia="Times New Roman" w:cstheme="minorHAnsi"/>
          <w:sz w:val="24"/>
          <w:szCs w:val="24"/>
          <w:lang w:eastAsia="cs-CZ"/>
        </w:rPr>
        <w:t xml:space="preserve">školského </w:t>
      </w:r>
      <w:r w:rsidR="00DC2B8A" w:rsidRPr="005F09EB">
        <w:rPr>
          <w:rFonts w:eastAsia="Times New Roman" w:cstheme="minorHAnsi"/>
          <w:sz w:val="24"/>
          <w:szCs w:val="24"/>
          <w:lang w:eastAsia="cs-CZ"/>
        </w:rPr>
        <w:t>zákona</w:t>
      </w:r>
      <w:r w:rsidR="0032367F" w:rsidRPr="005F09EB">
        <w:rPr>
          <w:rFonts w:eastAsia="Times New Roman" w:cstheme="minorHAnsi"/>
          <w:sz w:val="24"/>
          <w:szCs w:val="24"/>
          <w:lang w:eastAsia="cs-CZ"/>
        </w:rPr>
        <w:t xml:space="preserve">, a sice že ve </w:t>
      </w:r>
      <w:r w:rsidR="00A87045" w:rsidRPr="005F09EB">
        <w:rPr>
          <w:rFonts w:eastAsia="Times New Roman" w:cstheme="minorHAnsi"/>
          <w:sz w:val="24"/>
          <w:szCs w:val="24"/>
          <w:lang w:eastAsia="cs-CZ"/>
        </w:rPr>
        <w:t>skupině oborů 53</w:t>
      </w:r>
      <w:r w:rsidR="00080682" w:rsidRPr="005F09EB">
        <w:rPr>
          <w:rFonts w:eastAsia="Times New Roman" w:cstheme="minorHAnsi"/>
          <w:sz w:val="24"/>
          <w:szCs w:val="24"/>
          <w:lang w:eastAsia="cs-CZ"/>
        </w:rPr>
        <w:t> </w:t>
      </w:r>
      <w:r w:rsidR="00A87045" w:rsidRPr="005F09EB">
        <w:rPr>
          <w:rFonts w:eastAsia="Times New Roman" w:cstheme="minorHAnsi"/>
          <w:sz w:val="24"/>
          <w:szCs w:val="24"/>
          <w:lang w:eastAsia="cs-CZ"/>
        </w:rPr>
        <w:t>–</w:t>
      </w:r>
      <w:r w:rsidR="00080682" w:rsidRPr="005F09EB">
        <w:rPr>
          <w:rFonts w:eastAsia="Times New Roman" w:cstheme="minorHAnsi"/>
          <w:sz w:val="24"/>
          <w:szCs w:val="24"/>
          <w:lang w:eastAsia="cs-CZ"/>
        </w:rPr>
        <w:t> </w:t>
      </w:r>
      <w:r w:rsidR="00BE1260" w:rsidRPr="005F09EB">
        <w:rPr>
          <w:rFonts w:eastAsia="Times New Roman" w:cstheme="minorHAnsi"/>
          <w:sz w:val="24"/>
          <w:szCs w:val="24"/>
          <w:lang w:eastAsia="cs-CZ"/>
        </w:rPr>
        <w:t>Z</w:t>
      </w:r>
      <w:r w:rsidR="00A87045" w:rsidRPr="005F09EB">
        <w:rPr>
          <w:rFonts w:eastAsia="Times New Roman" w:cstheme="minorHAnsi"/>
          <w:sz w:val="24"/>
          <w:szCs w:val="24"/>
          <w:lang w:eastAsia="cs-CZ"/>
        </w:rPr>
        <w:t xml:space="preserve">dravotnictví </w:t>
      </w:r>
      <w:r w:rsidRPr="005F09EB">
        <w:rPr>
          <w:rFonts w:eastAsia="Times New Roman" w:cstheme="minorHAnsi"/>
          <w:sz w:val="24"/>
          <w:szCs w:val="24"/>
          <w:lang w:eastAsia="cs-CZ"/>
        </w:rPr>
        <w:t xml:space="preserve">absolventy maturitního </w:t>
      </w:r>
      <w:bookmarkStart w:id="119" w:name="_Hlk142402695"/>
      <w:r w:rsidRPr="005F09EB">
        <w:rPr>
          <w:rFonts w:eastAsia="Times New Roman" w:cstheme="minorHAnsi"/>
          <w:sz w:val="24"/>
          <w:szCs w:val="24"/>
          <w:lang w:eastAsia="cs-CZ"/>
        </w:rPr>
        <w:t>oboru</w:t>
      </w:r>
      <w:r w:rsidR="00DC2B8A" w:rsidRPr="005F09EB">
        <w:rPr>
          <w:rFonts w:eastAsia="Times New Roman" w:cstheme="minorHAnsi"/>
          <w:sz w:val="24"/>
          <w:szCs w:val="24"/>
          <w:lang w:eastAsia="cs-CZ"/>
        </w:rPr>
        <w:t xml:space="preserve"> vzdělání</w:t>
      </w:r>
      <w:r w:rsidR="0032367F" w:rsidRPr="005F09EB">
        <w:rPr>
          <w:rFonts w:eastAsia="Times New Roman" w:cstheme="minorHAnsi"/>
          <w:sz w:val="24"/>
          <w:szCs w:val="24"/>
          <w:lang w:eastAsia="cs-CZ"/>
        </w:rPr>
        <w:t xml:space="preserve"> lze </w:t>
      </w:r>
      <w:r w:rsidR="00DC2B8A" w:rsidRPr="005F09EB">
        <w:rPr>
          <w:rFonts w:eastAsia="Times New Roman" w:cstheme="minorHAnsi"/>
          <w:sz w:val="24"/>
          <w:szCs w:val="24"/>
          <w:lang w:eastAsia="cs-CZ"/>
        </w:rPr>
        <w:t>do vyššího než prvního ročníku vzdělávání ve vyšší odborné škole,</w:t>
      </w:r>
      <w:r w:rsidR="0032367F" w:rsidRPr="005F09EB">
        <w:rPr>
          <w:rFonts w:eastAsia="Times New Roman" w:cstheme="minorHAnsi"/>
          <w:sz w:val="24"/>
          <w:szCs w:val="24"/>
          <w:lang w:eastAsia="cs-CZ"/>
        </w:rPr>
        <w:t xml:space="preserve"> přijmout </w:t>
      </w:r>
      <w:r w:rsidR="00DC2B8A" w:rsidRPr="005F09EB">
        <w:rPr>
          <w:rFonts w:eastAsia="Times New Roman" w:cstheme="minorHAnsi"/>
          <w:sz w:val="24"/>
          <w:szCs w:val="24"/>
          <w:lang w:eastAsia="cs-CZ"/>
        </w:rPr>
        <w:t xml:space="preserve">pouze v případě, že obsah předchozího vzdělávání uchazeče </w:t>
      </w:r>
      <w:r w:rsidR="00BE1260" w:rsidRPr="005F09EB">
        <w:rPr>
          <w:rFonts w:eastAsia="Times New Roman" w:cstheme="minorHAnsi"/>
          <w:sz w:val="24"/>
          <w:szCs w:val="24"/>
          <w:lang w:eastAsia="cs-CZ"/>
        </w:rPr>
        <w:t xml:space="preserve">o studium </w:t>
      </w:r>
      <w:r w:rsidR="00DC2B8A" w:rsidRPr="005F09EB">
        <w:rPr>
          <w:rFonts w:eastAsia="Times New Roman" w:cstheme="minorHAnsi"/>
          <w:sz w:val="24"/>
          <w:szCs w:val="24"/>
          <w:lang w:eastAsia="cs-CZ"/>
        </w:rPr>
        <w:t xml:space="preserve">odpovídá obsahu vzdělávání v těch ročnících, které student nebude absolvovat. </w:t>
      </w:r>
      <w:r w:rsidR="00BE1260" w:rsidRPr="005F09EB">
        <w:rPr>
          <w:rFonts w:eastAsia="Times New Roman" w:cstheme="minorHAnsi"/>
          <w:sz w:val="24"/>
          <w:szCs w:val="24"/>
          <w:lang w:eastAsia="cs-CZ"/>
        </w:rPr>
        <w:t>V reálné praxi je tato podmínka v rámci dvojstupňového kurikula v</w:t>
      </w:r>
      <w:r w:rsidR="005F65AA" w:rsidRPr="005F09EB">
        <w:rPr>
          <w:rFonts w:eastAsia="Times New Roman" w:cstheme="minorHAnsi"/>
          <w:sz w:val="24"/>
          <w:szCs w:val="24"/>
          <w:lang w:eastAsia="cs-CZ"/>
        </w:rPr>
        <w:t> </w:t>
      </w:r>
      <w:r w:rsidR="00BE1260" w:rsidRPr="005F09EB">
        <w:rPr>
          <w:rFonts w:eastAsia="Times New Roman" w:cstheme="minorHAnsi"/>
          <w:sz w:val="24"/>
          <w:szCs w:val="24"/>
          <w:lang w:eastAsia="cs-CZ"/>
        </w:rPr>
        <w:t>jednotlivých školách obtížně splnitelná.</w:t>
      </w:r>
    </w:p>
    <w:p w14:paraId="1ADACFE7" w14:textId="52F04149" w:rsidR="00E07334" w:rsidRPr="005F09EB" w:rsidRDefault="00E07334" w:rsidP="006A023A">
      <w:pPr>
        <w:pStyle w:val="Odstavecseseznamem"/>
        <w:numPr>
          <w:ilvl w:val="0"/>
          <w:numId w:val="55"/>
        </w:numPr>
        <w:jc w:val="both"/>
        <w:rPr>
          <w:rFonts w:eastAsia="Times New Roman" w:cstheme="minorHAnsi"/>
          <w:i/>
          <w:iCs/>
          <w:sz w:val="24"/>
          <w:szCs w:val="24"/>
          <w:lang w:eastAsia="cs-CZ"/>
        </w:rPr>
      </w:pPr>
      <w:bookmarkStart w:id="120" w:name="_Hlk142404395"/>
      <w:bookmarkStart w:id="121" w:name="_Hlk166597215"/>
      <w:bookmarkEnd w:id="117"/>
      <w:bookmarkEnd w:id="119"/>
      <w:r w:rsidRPr="005F09EB">
        <w:rPr>
          <w:rFonts w:eastAsia="Times New Roman" w:cstheme="minorHAnsi"/>
          <w:sz w:val="24"/>
          <w:szCs w:val="24"/>
          <w:lang w:eastAsia="cs-CZ"/>
        </w:rPr>
        <w:t xml:space="preserve">Synchronizace </w:t>
      </w:r>
      <w:bookmarkEnd w:id="120"/>
      <w:r w:rsidRPr="005F09EB">
        <w:rPr>
          <w:rFonts w:eastAsia="Times New Roman" w:cstheme="minorHAnsi"/>
          <w:sz w:val="24"/>
          <w:szCs w:val="24"/>
          <w:lang w:eastAsia="cs-CZ"/>
        </w:rPr>
        <w:t xml:space="preserve">stanovuje pravidla, při jejichž dodržení výstupy vzdělávání v oboru vzdělání </w:t>
      </w:r>
      <w:r w:rsidRPr="005F09EB">
        <w:rPr>
          <w:rFonts w:eastAsia="Times New Roman" w:cstheme="minorHAnsi"/>
          <w:i/>
          <w:iCs/>
          <w:sz w:val="24"/>
          <w:szCs w:val="24"/>
          <w:lang w:eastAsia="cs-CZ"/>
        </w:rPr>
        <w:t>53-41-M/02 Nutriční asistent</w:t>
      </w:r>
      <w:r w:rsidRPr="005F09EB">
        <w:rPr>
          <w:rFonts w:eastAsia="Times New Roman" w:cstheme="minorHAnsi"/>
          <w:sz w:val="24"/>
          <w:szCs w:val="24"/>
          <w:lang w:eastAsia="cs-CZ"/>
        </w:rPr>
        <w:t xml:space="preserve"> budou prokazatelně totožné s výstupem vzdělávání v 1. ročníku oboru vzdělání </w:t>
      </w:r>
      <w:r w:rsidRPr="005F09EB">
        <w:rPr>
          <w:rFonts w:eastAsia="Times New Roman" w:cstheme="minorHAnsi"/>
          <w:i/>
          <w:iCs/>
          <w:sz w:val="24"/>
          <w:szCs w:val="24"/>
          <w:lang w:eastAsia="cs-CZ"/>
        </w:rPr>
        <w:t>53-41-N/4. Diplomovaný nutriční terapeut</w:t>
      </w:r>
      <w:r w:rsidRPr="005F09EB">
        <w:rPr>
          <w:rFonts w:eastAsia="Times New Roman" w:cstheme="minorHAnsi"/>
          <w:sz w:val="24"/>
          <w:szCs w:val="24"/>
          <w:lang w:eastAsia="cs-CZ"/>
        </w:rPr>
        <w:t xml:space="preserve">. Absolventi oboru vzdělání </w:t>
      </w:r>
      <w:r w:rsidRPr="005F09EB">
        <w:rPr>
          <w:rFonts w:eastAsia="Times New Roman" w:cstheme="minorHAnsi"/>
          <w:i/>
          <w:iCs/>
          <w:sz w:val="24"/>
          <w:szCs w:val="24"/>
          <w:lang w:eastAsia="cs-CZ"/>
        </w:rPr>
        <w:t>53-41-M/02 Nutriční asistent</w:t>
      </w:r>
      <w:r w:rsidRPr="005F09EB">
        <w:rPr>
          <w:rFonts w:eastAsia="Times New Roman" w:cstheme="minorHAnsi"/>
          <w:sz w:val="24"/>
          <w:szCs w:val="24"/>
          <w:lang w:eastAsia="cs-CZ"/>
        </w:rPr>
        <w:t xml:space="preserve"> tak splní podmínku pro přijetí do 2. ročníku oboru vzdělání </w:t>
      </w:r>
      <w:r w:rsidRPr="005F09EB">
        <w:rPr>
          <w:rFonts w:eastAsia="Times New Roman" w:cstheme="minorHAnsi"/>
          <w:i/>
          <w:iCs/>
          <w:sz w:val="24"/>
          <w:szCs w:val="24"/>
          <w:lang w:eastAsia="cs-CZ"/>
        </w:rPr>
        <w:t>53-41-N/4. Diplomovaný nutriční terapeut</w:t>
      </w:r>
      <w:r w:rsidRPr="005F09EB">
        <w:rPr>
          <w:rFonts w:eastAsia="Times New Roman" w:cstheme="minorHAnsi"/>
          <w:sz w:val="24"/>
          <w:szCs w:val="24"/>
          <w:lang w:eastAsia="cs-CZ"/>
        </w:rPr>
        <w:t>, a jejich studium tak bude zkráceno na 2 roky. To</w:t>
      </w:r>
      <w:r w:rsidR="005751B4" w:rsidRPr="005F09EB">
        <w:rPr>
          <w:rFonts w:eastAsia="Times New Roman" w:cstheme="minorHAnsi"/>
          <w:sz w:val="24"/>
          <w:szCs w:val="24"/>
          <w:lang w:eastAsia="cs-CZ"/>
        </w:rPr>
        <w:t>ho bude dosaženo</w:t>
      </w:r>
      <w:r w:rsidRPr="005F09EB">
        <w:rPr>
          <w:rFonts w:eastAsia="Times New Roman" w:cstheme="minorHAnsi"/>
          <w:sz w:val="24"/>
          <w:szCs w:val="24"/>
          <w:lang w:eastAsia="cs-CZ"/>
        </w:rPr>
        <w:t>:</w:t>
      </w:r>
    </w:p>
    <w:p w14:paraId="5766A1D7" w14:textId="7EA266C6" w:rsidR="00E07334" w:rsidRPr="005F09EB" w:rsidRDefault="00E07334" w:rsidP="006A023A">
      <w:pPr>
        <w:pStyle w:val="Odstavecseseznamem"/>
        <w:numPr>
          <w:ilvl w:val="0"/>
          <w:numId w:val="58"/>
        </w:numPr>
        <w:ind w:left="1604" w:hanging="357"/>
        <w:jc w:val="both"/>
        <w:rPr>
          <w:rFonts w:eastAsia="Times New Roman" w:cstheme="minorHAnsi"/>
          <w:sz w:val="24"/>
          <w:szCs w:val="24"/>
          <w:lang w:eastAsia="cs-CZ"/>
        </w:rPr>
      </w:pPr>
      <w:r w:rsidRPr="005F09EB">
        <w:rPr>
          <w:rFonts w:eastAsia="Times New Roman" w:cstheme="minorHAnsi"/>
          <w:sz w:val="24"/>
          <w:szCs w:val="24"/>
          <w:lang w:eastAsia="cs-CZ"/>
        </w:rPr>
        <w:t xml:space="preserve"> </w:t>
      </w:r>
      <w:r w:rsidR="005751B4" w:rsidRPr="005F09EB">
        <w:rPr>
          <w:rFonts w:eastAsia="Times New Roman" w:cstheme="minorHAnsi"/>
          <w:sz w:val="24"/>
          <w:szCs w:val="24"/>
          <w:lang w:eastAsia="cs-CZ"/>
        </w:rPr>
        <w:t>D</w:t>
      </w:r>
      <w:r w:rsidRPr="005F09EB">
        <w:rPr>
          <w:rFonts w:eastAsia="Times New Roman" w:cstheme="minorHAnsi"/>
          <w:sz w:val="24"/>
          <w:szCs w:val="24"/>
          <w:lang w:eastAsia="cs-CZ"/>
        </w:rPr>
        <w:t xml:space="preserve">održením zásad </w:t>
      </w:r>
      <w:r w:rsidRPr="005F09EB">
        <w:rPr>
          <w:rFonts w:eastAsia="Times New Roman" w:cstheme="minorHAnsi"/>
          <w:i/>
          <w:iCs/>
          <w:sz w:val="24"/>
          <w:szCs w:val="24"/>
          <w:lang w:eastAsia="cs-CZ"/>
        </w:rPr>
        <w:t xml:space="preserve">Minimálního rámce odborného vzdělávání </w:t>
      </w:r>
      <w:del w:id="122" w:author="Hamerníková Dana" w:date="2024-06-19T09:39:00Z" w16du:dateUtc="2024-06-19T07:39:00Z">
        <w:r w:rsidR="00BE1260" w:rsidRPr="005F09EB" w:rsidDel="005F09EB">
          <w:rPr>
            <w:rFonts w:eastAsia="Times New Roman" w:cstheme="minorHAnsi"/>
            <w:i/>
            <w:iCs/>
            <w:sz w:val="24"/>
            <w:szCs w:val="24"/>
            <w:lang w:eastAsia="cs-CZ"/>
          </w:rPr>
          <w:delText xml:space="preserve">pro </w:delText>
        </w:r>
        <w:r w:rsidR="009E1C0D" w:rsidRPr="005F09EB" w:rsidDel="005F09EB">
          <w:rPr>
            <w:rFonts w:eastAsia="Times New Roman" w:cstheme="minorHAnsi"/>
            <w:i/>
            <w:iCs/>
            <w:sz w:val="24"/>
            <w:szCs w:val="24"/>
            <w:lang w:eastAsia="cs-CZ"/>
          </w:rPr>
          <w:delText>školní vzdělávací program (</w:delText>
        </w:r>
      </w:del>
      <w:r w:rsidR="00BE1260" w:rsidRPr="005F09EB">
        <w:rPr>
          <w:rFonts w:eastAsia="Times New Roman" w:cstheme="minorHAnsi"/>
          <w:i/>
          <w:iCs/>
          <w:sz w:val="24"/>
          <w:szCs w:val="24"/>
          <w:lang w:eastAsia="cs-CZ"/>
        </w:rPr>
        <w:t>ŠVP</w:t>
      </w:r>
      <w:del w:id="123" w:author="Hamerníková Dana" w:date="2024-06-19T09:39:00Z" w16du:dateUtc="2024-06-19T07:39:00Z">
        <w:r w:rsidR="009E1C0D" w:rsidRPr="005F09EB" w:rsidDel="005F09EB">
          <w:rPr>
            <w:rFonts w:eastAsia="Times New Roman" w:cstheme="minorHAnsi"/>
            <w:i/>
            <w:iCs/>
            <w:sz w:val="24"/>
            <w:szCs w:val="24"/>
            <w:lang w:eastAsia="cs-CZ"/>
          </w:rPr>
          <w:delText>)</w:delText>
        </w:r>
      </w:del>
      <w:r w:rsidR="00BE1260" w:rsidRPr="005F09EB">
        <w:rPr>
          <w:rFonts w:eastAsia="Times New Roman" w:cstheme="minorHAnsi"/>
          <w:i/>
          <w:iCs/>
          <w:sz w:val="24"/>
          <w:szCs w:val="24"/>
          <w:lang w:eastAsia="cs-CZ"/>
        </w:rPr>
        <w:t xml:space="preserve"> </w:t>
      </w:r>
      <w:r w:rsidRPr="005F09EB">
        <w:rPr>
          <w:rFonts w:eastAsia="Times New Roman" w:cstheme="minorHAnsi"/>
          <w:i/>
          <w:iCs/>
          <w:sz w:val="24"/>
          <w:szCs w:val="24"/>
          <w:lang w:eastAsia="cs-CZ"/>
        </w:rPr>
        <w:t>oboru vzdělávání 53-41-M/02 Nutriční asistent</w:t>
      </w:r>
      <w:r w:rsidRPr="005F09EB">
        <w:rPr>
          <w:rFonts w:eastAsia="Times New Roman" w:cstheme="minorHAnsi"/>
          <w:sz w:val="24"/>
          <w:szCs w:val="24"/>
          <w:lang w:eastAsia="cs-CZ"/>
        </w:rPr>
        <w:t xml:space="preserve"> </w:t>
      </w:r>
      <w:r w:rsidRPr="005F09EB">
        <w:rPr>
          <w:rFonts w:eastAsia="Times New Roman" w:cstheme="minorHAnsi"/>
          <w:i/>
          <w:iCs/>
          <w:sz w:val="24"/>
          <w:szCs w:val="24"/>
          <w:lang w:eastAsia="cs-CZ"/>
        </w:rPr>
        <w:t xml:space="preserve">(Příloha č. 1). </w:t>
      </w:r>
      <w:r w:rsidRPr="005F09EB">
        <w:rPr>
          <w:rFonts w:eastAsia="Times New Roman" w:cstheme="minorHAnsi"/>
          <w:sz w:val="24"/>
          <w:szCs w:val="24"/>
          <w:lang w:eastAsia="cs-CZ"/>
        </w:rPr>
        <w:t xml:space="preserve">Minimální rámec odborného vzdělávání pro ŠVP je nastaven pro minimální počet vyučovacích hodin odborných předmětů za celou dobu vzdělávání stanovených </w:t>
      </w:r>
      <w:r w:rsidR="009E1C0D" w:rsidRPr="005F09EB">
        <w:rPr>
          <w:rFonts w:eastAsia="Times New Roman" w:cstheme="minorHAnsi"/>
          <w:sz w:val="24"/>
          <w:szCs w:val="24"/>
          <w:lang w:eastAsia="cs-CZ"/>
        </w:rPr>
        <w:t>rámcovým vzdělávacím programem (</w:t>
      </w:r>
      <w:ins w:id="124" w:author="Hamerníková Dana" w:date="2024-06-19T09:39:00Z" w16du:dateUtc="2024-06-19T07:39:00Z">
        <w:r w:rsidR="005F09EB" w:rsidRPr="005F09EB">
          <w:rPr>
            <w:rFonts w:eastAsia="Times New Roman" w:cstheme="minorHAnsi"/>
            <w:sz w:val="24"/>
            <w:szCs w:val="24"/>
            <w:lang w:eastAsia="cs-CZ"/>
          </w:rPr>
          <w:t>dále jen „</w:t>
        </w:r>
      </w:ins>
      <w:r w:rsidRPr="005F09EB">
        <w:rPr>
          <w:rFonts w:eastAsia="Times New Roman" w:cstheme="minorHAnsi"/>
          <w:sz w:val="24"/>
          <w:szCs w:val="24"/>
          <w:lang w:eastAsia="cs-CZ"/>
        </w:rPr>
        <w:t>RVP</w:t>
      </w:r>
      <w:ins w:id="125" w:author="Hamerníková Dana" w:date="2024-06-19T09:40:00Z" w16du:dateUtc="2024-06-19T07:40:00Z">
        <w:r w:rsidR="005F09EB">
          <w:rPr>
            <w:rFonts w:eastAsia="Times New Roman" w:cstheme="minorHAnsi"/>
            <w:sz w:val="24"/>
            <w:szCs w:val="24"/>
            <w:lang w:eastAsia="cs-CZ"/>
          </w:rPr>
          <w:t>“</w:t>
        </w:r>
      </w:ins>
      <w:r w:rsidR="009E1C0D" w:rsidRPr="005F09EB">
        <w:rPr>
          <w:rFonts w:eastAsia="Times New Roman" w:cstheme="minorHAnsi"/>
          <w:sz w:val="24"/>
          <w:szCs w:val="24"/>
          <w:lang w:eastAsia="cs-CZ"/>
        </w:rPr>
        <w:t>)</w:t>
      </w:r>
      <w:r w:rsidRPr="005F09EB">
        <w:rPr>
          <w:rFonts w:eastAsia="Times New Roman" w:cstheme="minorHAnsi"/>
          <w:sz w:val="24"/>
          <w:szCs w:val="24"/>
          <w:lang w:eastAsia="cs-CZ"/>
        </w:rPr>
        <w:t>. Splnění minimálního počtu vyučovacích hodin pro účely synchronizace je závazné.</w:t>
      </w:r>
      <w:r w:rsidRPr="005F09EB">
        <w:rPr>
          <w:rFonts w:cstheme="minorHAnsi"/>
        </w:rPr>
        <w:t xml:space="preserve"> </w:t>
      </w:r>
      <w:r w:rsidRPr="005F09EB">
        <w:rPr>
          <w:rFonts w:eastAsia="Times New Roman" w:cstheme="minorHAnsi"/>
          <w:sz w:val="24"/>
          <w:szCs w:val="24"/>
          <w:lang w:eastAsia="cs-CZ"/>
        </w:rPr>
        <w:t>Jednotné názvy odborných předmětů a</w:t>
      </w:r>
      <w:r w:rsidR="009E1C0D" w:rsidRPr="005F09EB">
        <w:rPr>
          <w:rFonts w:eastAsia="Times New Roman" w:cstheme="minorHAnsi"/>
          <w:sz w:val="24"/>
          <w:szCs w:val="24"/>
          <w:lang w:eastAsia="cs-CZ"/>
        </w:rPr>
        <w:t> </w:t>
      </w:r>
      <w:r w:rsidRPr="005F09EB">
        <w:rPr>
          <w:rFonts w:eastAsia="Times New Roman" w:cstheme="minorHAnsi"/>
          <w:sz w:val="24"/>
          <w:szCs w:val="24"/>
          <w:lang w:eastAsia="cs-CZ"/>
        </w:rPr>
        <w:t>splnění obsahu odborných předmětů stanovených v anotacích zároveň garantují, že bude splněno ustanovení § 95 odst. 2 školského zákona.</w:t>
      </w:r>
    </w:p>
    <w:p w14:paraId="6688470A" w14:textId="069D25F4" w:rsidR="005751B4" w:rsidRPr="005F09EB" w:rsidRDefault="00E07334" w:rsidP="006A023A">
      <w:pPr>
        <w:pStyle w:val="Odstavecseseznamem"/>
        <w:numPr>
          <w:ilvl w:val="0"/>
          <w:numId w:val="58"/>
        </w:numPr>
        <w:ind w:left="1604" w:hanging="357"/>
        <w:jc w:val="both"/>
        <w:rPr>
          <w:rFonts w:eastAsia="Times New Roman" w:cstheme="minorHAnsi"/>
          <w:sz w:val="24"/>
          <w:szCs w:val="24"/>
          <w:lang w:eastAsia="cs-CZ"/>
        </w:rPr>
      </w:pPr>
      <w:r w:rsidRPr="005F09EB">
        <w:rPr>
          <w:rFonts w:eastAsia="Times New Roman" w:cstheme="minorHAnsi"/>
          <w:sz w:val="24"/>
          <w:szCs w:val="24"/>
          <w:lang w:eastAsia="cs-CZ"/>
        </w:rPr>
        <w:t>Zařazení</w:t>
      </w:r>
      <w:r w:rsidR="005751B4" w:rsidRPr="005F09EB">
        <w:rPr>
          <w:rFonts w:eastAsia="Times New Roman" w:cstheme="minorHAnsi"/>
          <w:sz w:val="24"/>
          <w:szCs w:val="24"/>
          <w:lang w:eastAsia="cs-CZ"/>
        </w:rPr>
        <w:t>m</w:t>
      </w:r>
      <w:r w:rsidRPr="005F09EB">
        <w:rPr>
          <w:rFonts w:eastAsia="Times New Roman" w:cstheme="minorHAnsi"/>
          <w:sz w:val="24"/>
          <w:szCs w:val="24"/>
          <w:lang w:eastAsia="cs-CZ"/>
        </w:rPr>
        <w:t xml:space="preserve"> obsahu a zásad </w:t>
      </w:r>
      <w:r w:rsidRPr="005F09EB">
        <w:rPr>
          <w:rFonts w:eastAsia="Times New Roman" w:cstheme="minorHAnsi"/>
          <w:i/>
          <w:iCs/>
          <w:sz w:val="24"/>
          <w:szCs w:val="24"/>
          <w:lang w:eastAsia="cs-CZ"/>
        </w:rPr>
        <w:t>Minimálního rámce odborného</w:t>
      </w:r>
      <w:r w:rsidRPr="005F09EB">
        <w:rPr>
          <w:rFonts w:eastAsia="Times New Roman" w:cstheme="minorHAnsi"/>
          <w:sz w:val="24"/>
          <w:szCs w:val="24"/>
          <w:lang w:eastAsia="cs-CZ"/>
        </w:rPr>
        <w:t xml:space="preserve"> vzdělávání pro ŠVP </w:t>
      </w:r>
      <w:r w:rsidRPr="005F09EB">
        <w:rPr>
          <w:rFonts w:eastAsia="Times New Roman" w:cstheme="minorHAnsi"/>
          <w:i/>
          <w:iCs/>
          <w:sz w:val="24"/>
          <w:szCs w:val="24"/>
          <w:lang w:eastAsia="cs-CZ"/>
        </w:rPr>
        <w:t>53-41-M/02 Nutriční asistent</w:t>
      </w:r>
      <w:r w:rsidRPr="005F09EB">
        <w:rPr>
          <w:rFonts w:eastAsia="Times New Roman" w:cstheme="minorHAnsi"/>
          <w:sz w:val="24"/>
          <w:szCs w:val="24"/>
          <w:lang w:eastAsia="cs-CZ"/>
        </w:rPr>
        <w:t xml:space="preserve"> do </w:t>
      </w:r>
      <w:r w:rsidRPr="005F09EB">
        <w:rPr>
          <w:rFonts w:eastAsia="Times New Roman" w:cstheme="minorHAnsi"/>
          <w:i/>
          <w:iCs/>
          <w:sz w:val="24"/>
          <w:szCs w:val="24"/>
          <w:lang w:eastAsia="cs-CZ"/>
        </w:rPr>
        <w:t xml:space="preserve">Konkretizovaného učebního plánu akreditovaného vzdělávacího programu </w:t>
      </w:r>
      <w:bookmarkStart w:id="126" w:name="_Hlk142404025"/>
      <w:r w:rsidRPr="005F09EB">
        <w:rPr>
          <w:rFonts w:eastAsia="Times New Roman" w:cstheme="minorHAnsi"/>
          <w:i/>
          <w:iCs/>
          <w:sz w:val="24"/>
          <w:szCs w:val="24"/>
          <w:lang w:eastAsia="cs-CZ"/>
        </w:rPr>
        <w:t>53-41-N/4. Diplomovaný nutriční terapeut</w:t>
      </w:r>
      <w:r w:rsidRPr="005F09EB">
        <w:rPr>
          <w:rFonts w:eastAsia="Times New Roman" w:cstheme="minorHAnsi"/>
          <w:sz w:val="24"/>
          <w:szCs w:val="24"/>
          <w:lang w:eastAsia="cs-CZ"/>
        </w:rPr>
        <w:t xml:space="preserve"> </w:t>
      </w:r>
      <w:bookmarkEnd w:id="126"/>
      <w:r w:rsidR="009E1C0D" w:rsidRPr="005F09EB">
        <w:rPr>
          <w:rFonts w:eastAsia="Times New Roman" w:cstheme="minorHAnsi"/>
          <w:sz w:val="24"/>
          <w:szCs w:val="24"/>
          <w:lang w:eastAsia="cs-CZ"/>
        </w:rPr>
        <w:t xml:space="preserve">(viz </w:t>
      </w:r>
      <w:r w:rsidR="009E1C0D" w:rsidRPr="005F09EB">
        <w:rPr>
          <w:rFonts w:eastAsia="Times New Roman" w:cstheme="minorHAnsi"/>
          <w:i/>
          <w:iCs/>
          <w:sz w:val="24"/>
          <w:szCs w:val="24"/>
          <w:lang w:eastAsia="cs-CZ"/>
        </w:rPr>
        <w:t xml:space="preserve">Příloha </w:t>
      </w:r>
      <w:r w:rsidR="00424577" w:rsidRPr="005F09EB">
        <w:rPr>
          <w:rFonts w:eastAsia="Times New Roman" w:cstheme="minorHAnsi"/>
          <w:i/>
          <w:iCs/>
          <w:sz w:val="24"/>
          <w:szCs w:val="24"/>
          <w:lang w:eastAsia="cs-CZ"/>
        </w:rPr>
        <w:t xml:space="preserve">č. </w:t>
      </w:r>
      <w:r w:rsidR="009E1C0D" w:rsidRPr="005F09EB">
        <w:rPr>
          <w:rFonts w:eastAsia="Times New Roman" w:cstheme="minorHAnsi"/>
          <w:i/>
          <w:iCs/>
          <w:sz w:val="24"/>
          <w:szCs w:val="24"/>
          <w:lang w:eastAsia="cs-CZ"/>
        </w:rPr>
        <w:t>2</w:t>
      </w:r>
      <w:r w:rsidR="009E1C0D" w:rsidRPr="005F09EB">
        <w:rPr>
          <w:rFonts w:eastAsia="Times New Roman" w:cstheme="minorHAnsi"/>
          <w:sz w:val="24"/>
          <w:szCs w:val="24"/>
          <w:lang w:eastAsia="cs-CZ"/>
        </w:rPr>
        <w:t xml:space="preserve">) </w:t>
      </w:r>
      <w:r w:rsidRPr="005F09EB">
        <w:rPr>
          <w:rFonts w:eastAsia="Times New Roman" w:cstheme="minorHAnsi"/>
          <w:sz w:val="24"/>
          <w:szCs w:val="24"/>
          <w:lang w:eastAsia="cs-CZ"/>
        </w:rPr>
        <w:t>pro 1. ročník</w:t>
      </w:r>
      <w:r w:rsidR="005751B4" w:rsidRPr="005F09EB">
        <w:rPr>
          <w:rFonts w:eastAsia="Times New Roman" w:cstheme="minorHAnsi"/>
          <w:sz w:val="24"/>
          <w:szCs w:val="24"/>
          <w:lang w:eastAsia="cs-CZ"/>
        </w:rPr>
        <w:t xml:space="preserve"> Tato </w:t>
      </w:r>
      <w:r w:rsidRPr="005F09EB">
        <w:rPr>
          <w:rFonts w:eastAsia="Times New Roman" w:cstheme="minorHAnsi"/>
          <w:sz w:val="24"/>
          <w:szCs w:val="24"/>
          <w:lang w:eastAsia="cs-CZ"/>
        </w:rPr>
        <w:t>završující podmínk</w:t>
      </w:r>
      <w:r w:rsidR="005751B4" w:rsidRPr="005F09EB">
        <w:rPr>
          <w:rFonts w:eastAsia="Times New Roman" w:cstheme="minorHAnsi"/>
          <w:sz w:val="24"/>
          <w:szCs w:val="24"/>
          <w:lang w:eastAsia="cs-CZ"/>
        </w:rPr>
        <w:t>a</w:t>
      </w:r>
      <w:r w:rsidRPr="005F09EB">
        <w:rPr>
          <w:rFonts w:eastAsia="Times New Roman" w:cstheme="minorHAnsi"/>
          <w:sz w:val="24"/>
          <w:szCs w:val="24"/>
          <w:lang w:eastAsia="cs-CZ"/>
        </w:rPr>
        <w:t xml:space="preserve"> pro synchronizaci zkrácené vzdělávací cesty ve vzdělávacím programu </w:t>
      </w:r>
      <w:r w:rsidRPr="005F09EB">
        <w:rPr>
          <w:rFonts w:eastAsia="Times New Roman" w:cstheme="minorHAnsi"/>
          <w:i/>
          <w:iCs/>
          <w:sz w:val="24"/>
          <w:szCs w:val="24"/>
          <w:lang w:eastAsia="cs-CZ"/>
        </w:rPr>
        <w:t>53-41-N/4. Diplomovaný nutriční terapeut</w:t>
      </w:r>
      <w:r w:rsidRPr="005F09EB">
        <w:rPr>
          <w:rFonts w:eastAsia="Times New Roman" w:cstheme="minorHAnsi"/>
          <w:sz w:val="24"/>
          <w:szCs w:val="24"/>
          <w:lang w:eastAsia="cs-CZ"/>
        </w:rPr>
        <w:t xml:space="preserve"> pro absolventy oboru vzdělání </w:t>
      </w:r>
      <w:r w:rsidR="009E1C0D" w:rsidRPr="005F09EB">
        <w:rPr>
          <w:rFonts w:eastAsia="Times New Roman" w:cstheme="minorHAnsi"/>
          <w:i/>
          <w:iCs/>
          <w:sz w:val="24"/>
          <w:szCs w:val="24"/>
          <w:lang w:eastAsia="cs-CZ"/>
        </w:rPr>
        <w:t>53-41-M/02 Nutriční asistent</w:t>
      </w:r>
      <w:r w:rsidR="009E1C0D" w:rsidRPr="005F09EB">
        <w:rPr>
          <w:rFonts w:eastAsia="Times New Roman" w:cstheme="minorHAnsi"/>
          <w:sz w:val="24"/>
          <w:szCs w:val="24"/>
          <w:lang w:eastAsia="cs-CZ"/>
        </w:rPr>
        <w:t xml:space="preserve"> </w:t>
      </w:r>
      <w:del w:id="127" w:author="Hamerníková Dana" w:date="2024-05-14T16:48:00Z">
        <w:r w:rsidRPr="005F09EB" w:rsidDel="00AB33DD">
          <w:rPr>
            <w:rFonts w:eastAsia="Times New Roman" w:cstheme="minorHAnsi"/>
            <w:sz w:val="24"/>
            <w:szCs w:val="24"/>
            <w:lang w:eastAsia="cs-CZ"/>
          </w:rPr>
          <w:delText xml:space="preserve">a </w:delText>
        </w:r>
      </w:del>
      <w:r w:rsidRPr="005F09EB">
        <w:rPr>
          <w:rFonts w:eastAsia="Times New Roman" w:cstheme="minorHAnsi"/>
          <w:sz w:val="24"/>
          <w:szCs w:val="24"/>
          <w:lang w:eastAsia="cs-CZ"/>
        </w:rPr>
        <w:t xml:space="preserve">je pro </w:t>
      </w:r>
      <w:r w:rsidRPr="005F09EB">
        <w:rPr>
          <w:rFonts w:eastAsia="Times New Roman" w:cstheme="minorHAnsi"/>
          <w:i/>
          <w:iCs/>
          <w:sz w:val="24"/>
          <w:szCs w:val="24"/>
          <w:lang w:eastAsia="cs-CZ"/>
        </w:rPr>
        <w:t>PO M, N – obory 53</w:t>
      </w:r>
      <w:r w:rsidRPr="005F09EB">
        <w:rPr>
          <w:rFonts w:eastAsia="Times New Roman" w:cstheme="minorHAnsi"/>
          <w:sz w:val="24"/>
          <w:szCs w:val="24"/>
          <w:lang w:eastAsia="cs-CZ"/>
        </w:rPr>
        <w:t xml:space="preserve"> </w:t>
      </w:r>
      <w:del w:id="128" w:author="Hamerníková Dana" w:date="2024-05-14T16:48:00Z">
        <w:r w:rsidR="005751B4" w:rsidRPr="005F09EB" w:rsidDel="00AB33DD">
          <w:rPr>
            <w:rFonts w:eastAsia="Times New Roman" w:cstheme="minorHAnsi"/>
            <w:sz w:val="24"/>
            <w:szCs w:val="24"/>
            <w:lang w:eastAsia="cs-CZ"/>
          </w:rPr>
          <w:delText xml:space="preserve">je </w:delText>
        </w:r>
      </w:del>
      <w:r w:rsidRPr="005F09EB">
        <w:rPr>
          <w:rFonts w:eastAsia="Times New Roman" w:cstheme="minorHAnsi"/>
          <w:sz w:val="24"/>
          <w:szCs w:val="24"/>
          <w:lang w:eastAsia="cs-CZ"/>
        </w:rPr>
        <w:t>závazn</w:t>
      </w:r>
      <w:r w:rsidR="005751B4" w:rsidRPr="005F09EB">
        <w:rPr>
          <w:rFonts w:eastAsia="Times New Roman" w:cstheme="minorHAnsi"/>
          <w:sz w:val="24"/>
          <w:szCs w:val="24"/>
          <w:lang w:eastAsia="cs-CZ"/>
        </w:rPr>
        <w:t>á</w:t>
      </w:r>
      <w:r w:rsidRPr="005F09EB">
        <w:rPr>
          <w:rFonts w:eastAsia="Times New Roman" w:cstheme="minorHAnsi"/>
          <w:sz w:val="24"/>
          <w:szCs w:val="24"/>
          <w:lang w:eastAsia="cs-CZ"/>
        </w:rPr>
        <w:t xml:space="preserve">. </w:t>
      </w:r>
    </w:p>
    <w:p w14:paraId="175B958A" w14:textId="282A945F" w:rsidR="00E07334" w:rsidRPr="005F09EB" w:rsidDel="00F22FAC" w:rsidRDefault="00E07334" w:rsidP="00140B94">
      <w:pPr>
        <w:pStyle w:val="Odstavecseseznamem"/>
        <w:numPr>
          <w:ilvl w:val="0"/>
          <w:numId w:val="58"/>
        </w:numPr>
        <w:ind w:left="1604" w:hanging="357"/>
        <w:jc w:val="both"/>
        <w:rPr>
          <w:del w:id="129" w:author="Hamerníková Dana" w:date="2024-06-04T17:21:00Z"/>
          <w:rFonts w:eastAsia="Times New Roman" w:cstheme="minorHAnsi"/>
          <w:sz w:val="24"/>
          <w:szCs w:val="24"/>
          <w:lang w:eastAsia="cs-CZ"/>
        </w:rPr>
      </w:pPr>
      <w:r w:rsidRPr="005F09EB">
        <w:rPr>
          <w:rFonts w:eastAsia="Times New Roman" w:cstheme="minorHAnsi"/>
          <w:sz w:val="24"/>
          <w:szCs w:val="24"/>
          <w:lang w:eastAsia="cs-CZ"/>
        </w:rPr>
        <w:t xml:space="preserve">Žádost o akreditaci vzdělávacího programu </w:t>
      </w:r>
      <w:r w:rsidRPr="005F09EB">
        <w:rPr>
          <w:rFonts w:eastAsia="Times New Roman" w:cstheme="minorHAnsi"/>
          <w:i/>
          <w:iCs/>
          <w:sz w:val="24"/>
          <w:szCs w:val="24"/>
          <w:lang w:eastAsia="cs-CZ"/>
        </w:rPr>
        <w:t>53-41-N/4. Diplomovaný nutriční terapeut</w:t>
      </w:r>
      <w:r w:rsidRPr="005F09EB">
        <w:rPr>
          <w:rFonts w:eastAsia="Times New Roman" w:cstheme="minorHAnsi"/>
          <w:sz w:val="24"/>
          <w:szCs w:val="24"/>
          <w:lang w:eastAsia="cs-CZ"/>
        </w:rPr>
        <w:t xml:space="preserve"> pro účely </w:t>
      </w:r>
      <w:r w:rsidRPr="005F09EB">
        <w:rPr>
          <w:rFonts w:eastAsia="Times New Roman" w:cstheme="minorHAnsi"/>
          <w:i/>
          <w:iCs/>
          <w:sz w:val="24"/>
          <w:szCs w:val="24"/>
          <w:lang w:eastAsia="cs-CZ"/>
        </w:rPr>
        <w:t>PO M, N – obory 53</w:t>
      </w:r>
      <w:r w:rsidRPr="005F09EB">
        <w:rPr>
          <w:rFonts w:eastAsia="Times New Roman" w:cstheme="minorHAnsi"/>
          <w:sz w:val="24"/>
          <w:szCs w:val="24"/>
          <w:lang w:eastAsia="cs-CZ"/>
        </w:rPr>
        <w:t xml:space="preserve"> zapracovává rovněž </w:t>
      </w:r>
      <w:r w:rsidRPr="005F09EB">
        <w:rPr>
          <w:rFonts w:eastAsia="Times New Roman" w:cstheme="minorHAnsi"/>
          <w:i/>
          <w:iCs/>
          <w:sz w:val="24"/>
          <w:szCs w:val="24"/>
          <w:lang w:eastAsia="cs-CZ"/>
        </w:rPr>
        <w:t>Kvalifikační standard přípravy na výkon zdravotnického povolání Nutriční terapeut</w:t>
      </w:r>
      <w:r w:rsidRPr="005F09EB">
        <w:rPr>
          <w:rFonts w:eastAsia="Times New Roman" w:cstheme="minorHAnsi"/>
          <w:sz w:val="24"/>
          <w:szCs w:val="24"/>
          <w:lang w:eastAsia="cs-CZ"/>
        </w:rPr>
        <w:t xml:space="preserve"> (viz na</w:t>
      </w:r>
      <w:r w:rsidRPr="005F09EB">
        <w:rPr>
          <w:rFonts w:cstheme="minorHAnsi"/>
        </w:rPr>
        <w:t xml:space="preserve"> </w:t>
      </w:r>
      <w:bookmarkEnd w:id="121"/>
      <w:ins w:id="130" w:author="Hamerníková Dana" w:date="2024-06-19T09:33:00Z" w16du:dateUtc="2024-06-19T07:33:00Z">
        <w:r w:rsidR="005F09EB">
          <w:rPr>
            <w:rFonts w:cstheme="minorHAnsi"/>
          </w:rPr>
          <w:lastRenderedPageBreak/>
          <w:fldChar w:fldCharType="begin"/>
        </w:r>
        <w:r w:rsidR="005F09EB">
          <w:rPr>
            <w:rFonts w:cstheme="minorHAnsi"/>
          </w:rPr>
          <w:instrText>HYPERLINK "</w:instrText>
        </w:r>
      </w:ins>
      <w:ins w:id="131" w:author="Hamerníková Dana" w:date="2024-06-04T17:21:00Z">
        <w:r w:rsidR="005F09EB" w:rsidRPr="005F09EB">
          <w:rPr>
            <w:rFonts w:cstheme="minorHAnsi"/>
          </w:rPr>
          <w:instrText>https://mzd.gov.cz/prehled-kvalifikacnich-standardu/</w:instrText>
        </w:r>
      </w:ins>
      <w:ins w:id="132" w:author="Hamerníková Dana" w:date="2024-06-19T09:33:00Z" w16du:dateUtc="2024-06-19T07:33:00Z">
        <w:r w:rsidR="005F09EB">
          <w:rPr>
            <w:rFonts w:cstheme="minorHAnsi"/>
          </w:rPr>
          <w:instrText>"</w:instrText>
        </w:r>
        <w:r w:rsidR="005F09EB">
          <w:rPr>
            <w:rFonts w:cstheme="minorHAnsi"/>
          </w:rPr>
        </w:r>
        <w:r w:rsidR="005F09EB">
          <w:rPr>
            <w:rFonts w:cstheme="minorHAnsi"/>
          </w:rPr>
          <w:fldChar w:fldCharType="separate"/>
        </w:r>
      </w:ins>
      <w:ins w:id="133" w:author="Hamerníková Dana" w:date="2024-06-04T17:21:00Z">
        <w:r w:rsidR="005F09EB" w:rsidRPr="008F6075">
          <w:rPr>
            <w:rStyle w:val="Hypertextovodkaz"/>
            <w:rFonts w:cstheme="minorHAnsi"/>
          </w:rPr>
          <w:t>https://mzd.gov.cz/prehled-kvalifikacnich-standardu/</w:t>
        </w:r>
      </w:ins>
      <w:ins w:id="134" w:author="Hamerníková Dana" w:date="2024-06-19T09:33:00Z" w16du:dateUtc="2024-06-19T07:33:00Z">
        <w:r w:rsidR="005F09EB">
          <w:rPr>
            <w:rFonts w:cstheme="minorHAnsi"/>
          </w:rPr>
          <w:fldChar w:fldCharType="end"/>
        </w:r>
        <w:r w:rsidR="005F09EB">
          <w:rPr>
            <w:rFonts w:cstheme="minorHAnsi"/>
          </w:rPr>
          <w:t xml:space="preserve"> </w:t>
        </w:r>
      </w:ins>
      <w:del w:id="135" w:author="Hamerníková Dana" w:date="2024-06-04T17:21:00Z">
        <w:r w:rsidRPr="005F09EB" w:rsidDel="00F22FAC">
          <w:fldChar w:fldCharType="begin"/>
        </w:r>
        <w:r w:rsidRPr="005F09EB" w:rsidDel="00F22FAC">
          <w:rPr>
            <w:rFonts w:cstheme="minorHAnsi"/>
          </w:rPr>
          <w:delInstrText>HYPERLINK "https://www.mzcr.cz/wp-content/uploads/wepub/17751/38441/KS%20Nutri%C4%8Dn%C3%AD%20terapeut.pdf"</w:delInstrText>
        </w:r>
        <w:r w:rsidRPr="005F09EB" w:rsidDel="00F22FAC">
          <w:fldChar w:fldCharType="separate"/>
        </w:r>
        <w:r w:rsidR="005751B4" w:rsidRPr="005F09EB" w:rsidDel="00F22FAC">
          <w:rPr>
            <w:rStyle w:val="Hypertextovodkaz"/>
            <w:rFonts w:eastAsia="Times New Roman" w:cstheme="minorHAnsi"/>
            <w:sz w:val="24"/>
            <w:szCs w:val="24"/>
            <w:lang w:eastAsia="cs-CZ"/>
          </w:rPr>
          <w:delText>https://www.mzcr.cz/wp-content/uploads/wepub/17751/38441/KS%20Nutri%C4%8Dn%C3%AD%20terapeut.pdf</w:delText>
        </w:r>
        <w:r w:rsidRPr="005F09EB" w:rsidDel="00F22FAC">
          <w:rPr>
            <w:rStyle w:val="Hypertextovodkaz"/>
            <w:rFonts w:eastAsia="Times New Roman" w:cstheme="minorHAnsi"/>
            <w:sz w:val="24"/>
            <w:szCs w:val="24"/>
            <w:lang w:eastAsia="cs-CZ"/>
          </w:rPr>
          <w:fldChar w:fldCharType="end"/>
        </w:r>
        <w:r w:rsidRPr="005F09EB" w:rsidDel="00F22FAC">
          <w:rPr>
            <w:rFonts w:eastAsia="Times New Roman" w:cstheme="minorHAnsi"/>
            <w:sz w:val="24"/>
            <w:szCs w:val="24"/>
            <w:lang w:eastAsia="cs-CZ"/>
          </w:rPr>
          <w:delText xml:space="preserve"> ).</w:delText>
        </w:r>
      </w:del>
    </w:p>
    <w:p w14:paraId="5956AE38" w14:textId="77777777" w:rsidR="00E07334" w:rsidRPr="005F09EB" w:rsidRDefault="00E07334" w:rsidP="00140B94">
      <w:pPr>
        <w:pStyle w:val="Odstavecseseznamem"/>
        <w:numPr>
          <w:ilvl w:val="0"/>
          <w:numId w:val="58"/>
        </w:numPr>
        <w:ind w:left="1604" w:hanging="357"/>
        <w:jc w:val="both"/>
        <w:rPr>
          <w:rFonts w:eastAsia="Times New Roman" w:cstheme="minorHAnsi"/>
          <w:sz w:val="24"/>
          <w:szCs w:val="24"/>
          <w:lang w:eastAsia="cs-CZ"/>
        </w:rPr>
      </w:pPr>
    </w:p>
    <w:p w14:paraId="4258A581" w14:textId="77777777" w:rsidR="006A023A" w:rsidRPr="005F09EB" w:rsidRDefault="006A023A" w:rsidP="006A023A">
      <w:pPr>
        <w:jc w:val="both"/>
        <w:rPr>
          <w:ins w:id="136" w:author="Hamerníková Dana" w:date="2024-05-14T16:39:00Z"/>
          <w:rFonts w:eastAsia="Times New Roman" w:cstheme="minorHAnsi"/>
          <w:sz w:val="24"/>
          <w:szCs w:val="24"/>
          <w:lang w:eastAsia="cs-CZ"/>
        </w:rPr>
      </w:pPr>
    </w:p>
    <w:p w14:paraId="2E8D6F0F" w14:textId="36AE3698" w:rsidR="00E13E02" w:rsidRPr="005F09EB" w:rsidRDefault="00E13E02">
      <w:pPr>
        <w:jc w:val="center"/>
        <w:rPr>
          <w:ins w:id="137" w:author="Hamerníková Dana" w:date="2024-05-14T16:39:00Z"/>
          <w:rFonts w:eastAsia="Times New Roman" w:cstheme="minorHAnsi"/>
          <w:b/>
          <w:bCs/>
          <w:sz w:val="24"/>
          <w:szCs w:val="24"/>
          <w:lang w:eastAsia="cs-CZ"/>
          <w:rPrChange w:id="138" w:author="Hamerníková Dana" w:date="2024-06-19T09:32:00Z" w16du:dateUtc="2024-06-19T07:32:00Z">
            <w:rPr>
              <w:ins w:id="139" w:author="Hamerníková Dana" w:date="2024-05-14T16:39:00Z"/>
              <w:rFonts w:eastAsia="Times New Roman" w:cstheme="minorHAnsi"/>
              <w:sz w:val="24"/>
              <w:szCs w:val="24"/>
              <w:lang w:eastAsia="cs-CZ"/>
            </w:rPr>
          </w:rPrChange>
        </w:rPr>
        <w:pPrChange w:id="140" w:author="Hamerníková Dana" w:date="2024-05-14T16:40:00Z">
          <w:pPr>
            <w:jc w:val="both"/>
          </w:pPr>
        </w:pPrChange>
      </w:pPr>
      <w:ins w:id="141" w:author="Hamerníková Dana" w:date="2024-05-14T16:39:00Z">
        <w:r w:rsidRPr="005F09EB">
          <w:rPr>
            <w:rFonts w:eastAsia="Times New Roman" w:cstheme="minorHAnsi"/>
            <w:b/>
            <w:bCs/>
            <w:sz w:val="24"/>
            <w:szCs w:val="24"/>
            <w:lang w:eastAsia="cs-CZ"/>
            <w:rPrChange w:id="142" w:author="Hamerníková Dana" w:date="2024-06-19T09:32:00Z" w16du:dateUtc="2024-06-19T07:32:00Z">
              <w:rPr>
                <w:rFonts w:eastAsia="Times New Roman" w:cstheme="minorHAnsi"/>
                <w:sz w:val="24"/>
                <w:szCs w:val="24"/>
                <w:lang w:eastAsia="cs-CZ"/>
              </w:rPr>
            </w:rPrChange>
          </w:rPr>
          <w:t>Čl. 3 B</w:t>
        </w:r>
      </w:ins>
    </w:p>
    <w:p w14:paraId="684767CD" w14:textId="7E4898A0" w:rsidR="00F22FAC" w:rsidRPr="005F09EB" w:rsidRDefault="00F22FAC">
      <w:pPr>
        <w:pStyle w:val="Odstavecseseznamem"/>
        <w:numPr>
          <w:ilvl w:val="0"/>
          <w:numId w:val="69"/>
        </w:numPr>
        <w:jc w:val="both"/>
        <w:rPr>
          <w:ins w:id="143" w:author="Hamerníková Dana" w:date="2024-06-04T17:23:00Z"/>
          <w:rFonts w:eastAsia="Times New Roman" w:cstheme="minorHAnsi"/>
          <w:sz w:val="24"/>
          <w:szCs w:val="24"/>
          <w:lang w:eastAsia="cs-CZ"/>
          <w:rPrChange w:id="144" w:author="Hamerníková Dana" w:date="2024-06-19T09:32:00Z" w16du:dateUtc="2024-06-19T07:32:00Z">
            <w:rPr>
              <w:ins w:id="145" w:author="Hamerníková Dana" w:date="2024-06-04T17:23:00Z"/>
              <w:lang w:eastAsia="cs-CZ"/>
            </w:rPr>
          </w:rPrChange>
        </w:rPr>
        <w:pPrChange w:id="146" w:author="Hamerníková Dana" w:date="2024-06-04T17:23:00Z">
          <w:pPr>
            <w:ind w:left="360"/>
            <w:jc w:val="both"/>
          </w:pPr>
        </w:pPrChange>
      </w:pPr>
      <w:ins w:id="147" w:author="Hamerníková Dana" w:date="2024-06-04T17:23:00Z">
        <w:r w:rsidRPr="005F09EB">
          <w:rPr>
            <w:rFonts w:eastAsia="Times New Roman" w:cstheme="minorHAnsi"/>
            <w:sz w:val="24"/>
            <w:szCs w:val="24"/>
            <w:lang w:eastAsia="cs-CZ"/>
            <w:rPrChange w:id="148" w:author="Hamerníková Dana" w:date="2024-06-19T09:32:00Z" w16du:dateUtc="2024-06-19T07:32:00Z">
              <w:rPr>
                <w:lang w:eastAsia="cs-CZ"/>
              </w:rPr>
            </w:rPrChange>
          </w:rPr>
          <w:t>Koncepce stupňovitého propojení vychází z potřeby naplnit podmínku ustanovení § 95 odst. 1 a 2 školského zákona, a sice že ve skupině oborů 53 – Zdravotnictví absolventy maturitního oboru vzdělání lze do vyššího než prvního ročníku vzdělávání ve vyšší odborné škole, přijmout pouze v případě, že obsah předchozího vzdělávání uchazeče o studium odpovídá obsahu vzdělávání v těch ročnících, které student nebude absolvovat. V reálné praxi je tato podmínka v rámci dvojstupňového kurikula v</w:t>
        </w:r>
      </w:ins>
      <w:ins w:id="149" w:author="Hamerníková Dana" w:date="2024-06-19T09:40:00Z" w16du:dateUtc="2024-06-19T07:40:00Z">
        <w:r w:rsidR="005F09EB">
          <w:rPr>
            <w:rFonts w:eastAsia="Times New Roman" w:cstheme="minorHAnsi"/>
            <w:sz w:val="24"/>
            <w:szCs w:val="24"/>
            <w:lang w:eastAsia="cs-CZ"/>
          </w:rPr>
          <w:t> </w:t>
        </w:r>
      </w:ins>
      <w:ins w:id="150" w:author="Hamerníková Dana" w:date="2024-06-04T17:23:00Z">
        <w:r w:rsidRPr="005F09EB">
          <w:rPr>
            <w:rFonts w:eastAsia="Times New Roman" w:cstheme="minorHAnsi"/>
            <w:sz w:val="24"/>
            <w:szCs w:val="24"/>
            <w:lang w:eastAsia="cs-CZ"/>
            <w:rPrChange w:id="151" w:author="Hamerníková Dana" w:date="2024-06-19T09:32:00Z" w16du:dateUtc="2024-06-19T07:32:00Z">
              <w:rPr>
                <w:lang w:eastAsia="cs-CZ"/>
              </w:rPr>
            </w:rPrChange>
          </w:rPr>
          <w:t>jednotlivých školách obtížně splnitelná.</w:t>
        </w:r>
      </w:ins>
    </w:p>
    <w:p w14:paraId="2473FC99" w14:textId="0F5C73F5" w:rsidR="00E13E02" w:rsidRPr="005F09EB" w:rsidRDefault="00E13E02">
      <w:pPr>
        <w:pStyle w:val="Odstavecseseznamem"/>
        <w:numPr>
          <w:ilvl w:val="0"/>
          <w:numId w:val="69"/>
        </w:numPr>
        <w:jc w:val="both"/>
        <w:rPr>
          <w:ins w:id="152" w:author="Hamerníková Dana" w:date="2024-05-14T16:40:00Z"/>
          <w:rFonts w:eastAsia="Times New Roman" w:cstheme="minorHAnsi"/>
          <w:sz w:val="24"/>
          <w:szCs w:val="24"/>
          <w:lang w:eastAsia="cs-CZ"/>
          <w:rPrChange w:id="153" w:author="Hamerníková Dana" w:date="2024-06-19T09:32:00Z" w16du:dateUtc="2024-06-19T07:32:00Z">
            <w:rPr>
              <w:ins w:id="154" w:author="Hamerníková Dana" w:date="2024-05-14T16:40:00Z"/>
              <w:lang w:eastAsia="cs-CZ"/>
            </w:rPr>
          </w:rPrChange>
        </w:rPr>
        <w:pPrChange w:id="155" w:author="Hamerníková Dana" w:date="2024-06-04T17:23:00Z">
          <w:pPr>
            <w:jc w:val="both"/>
          </w:pPr>
        </w:pPrChange>
      </w:pPr>
      <w:ins w:id="156" w:author="Hamerníková Dana" w:date="2024-05-14T16:40:00Z">
        <w:r w:rsidRPr="005F09EB">
          <w:rPr>
            <w:rFonts w:eastAsia="Times New Roman" w:cstheme="minorHAnsi"/>
            <w:sz w:val="24"/>
            <w:szCs w:val="24"/>
            <w:lang w:eastAsia="cs-CZ"/>
            <w:rPrChange w:id="157" w:author="Hamerníková Dana" w:date="2024-06-19T09:32:00Z" w16du:dateUtc="2024-06-19T07:32:00Z">
              <w:rPr>
                <w:lang w:eastAsia="cs-CZ"/>
              </w:rPr>
            </w:rPrChange>
          </w:rPr>
          <w:t xml:space="preserve">Synchronizace stanovuje pravidla, při jejichž dodržení výstupy vzdělávání v oboru vzdělání </w:t>
        </w:r>
      </w:ins>
      <w:ins w:id="158" w:author="Hamerníková Dana" w:date="2024-05-14T16:42:00Z">
        <w:r w:rsidRPr="005F09EB">
          <w:rPr>
            <w:rFonts w:eastAsia="Times New Roman" w:cstheme="minorHAnsi"/>
            <w:sz w:val="24"/>
            <w:szCs w:val="24"/>
            <w:lang w:eastAsia="cs-CZ"/>
            <w:rPrChange w:id="159" w:author="Hamerníková Dana" w:date="2024-06-19T09:32:00Z" w16du:dateUtc="2024-06-19T07:32:00Z">
              <w:rPr>
                <w:lang w:eastAsia="cs-CZ"/>
              </w:rPr>
            </w:rPrChange>
          </w:rPr>
          <w:t xml:space="preserve">53-43-M/01 Laboratorní asistent </w:t>
        </w:r>
      </w:ins>
      <w:ins w:id="160" w:author="Hamerníková Dana" w:date="2024-05-14T16:40:00Z">
        <w:r w:rsidRPr="005F09EB">
          <w:rPr>
            <w:rFonts w:eastAsia="Times New Roman" w:cstheme="minorHAnsi"/>
            <w:sz w:val="24"/>
            <w:szCs w:val="24"/>
            <w:lang w:eastAsia="cs-CZ"/>
            <w:rPrChange w:id="161" w:author="Hamerníková Dana" w:date="2024-06-19T09:32:00Z" w16du:dateUtc="2024-06-19T07:32:00Z">
              <w:rPr>
                <w:lang w:eastAsia="cs-CZ"/>
              </w:rPr>
            </w:rPrChange>
          </w:rPr>
          <w:t xml:space="preserve">budou prokazatelně totožné s výstupem vzdělávání v 1. ročníku oboru vzdělání </w:t>
        </w:r>
      </w:ins>
      <w:ins w:id="162" w:author="Hamerníková Dana" w:date="2024-05-14T16:42:00Z">
        <w:r w:rsidRPr="005F09EB">
          <w:rPr>
            <w:rFonts w:eastAsia="Times New Roman" w:cstheme="minorHAnsi"/>
            <w:sz w:val="24"/>
            <w:szCs w:val="24"/>
            <w:lang w:eastAsia="cs-CZ"/>
            <w:rPrChange w:id="163" w:author="Hamerníková Dana" w:date="2024-06-19T09:32:00Z" w16du:dateUtc="2024-06-19T07:32:00Z">
              <w:rPr>
                <w:lang w:eastAsia="cs-CZ"/>
              </w:rPr>
            </w:rPrChange>
          </w:rPr>
          <w:t>53-43-N/21 Diplomovaný zdravotnický laborant</w:t>
        </w:r>
      </w:ins>
      <w:ins w:id="164" w:author="Hamerníková Dana" w:date="2024-05-14T16:40:00Z">
        <w:r w:rsidRPr="005F09EB">
          <w:rPr>
            <w:rFonts w:eastAsia="Times New Roman" w:cstheme="minorHAnsi"/>
            <w:sz w:val="24"/>
            <w:szCs w:val="24"/>
            <w:lang w:eastAsia="cs-CZ"/>
            <w:rPrChange w:id="165" w:author="Hamerníková Dana" w:date="2024-06-19T09:32:00Z" w16du:dateUtc="2024-06-19T07:32:00Z">
              <w:rPr>
                <w:lang w:eastAsia="cs-CZ"/>
              </w:rPr>
            </w:rPrChange>
          </w:rPr>
          <w:t xml:space="preserve">. Absolventi oboru vzdělání </w:t>
        </w:r>
      </w:ins>
      <w:ins w:id="166" w:author="Hamerníková Dana" w:date="2024-05-14T16:43:00Z">
        <w:r w:rsidRPr="005F09EB">
          <w:rPr>
            <w:rFonts w:eastAsia="Times New Roman" w:cstheme="minorHAnsi"/>
            <w:sz w:val="24"/>
            <w:szCs w:val="24"/>
            <w:lang w:eastAsia="cs-CZ"/>
            <w:rPrChange w:id="167" w:author="Hamerníková Dana" w:date="2024-06-19T09:32:00Z" w16du:dateUtc="2024-06-19T07:32:00Z">
              <w:rPr>
                <w:lang w:eastAsia="cs-CZ"/>
              </w:rPr>
            </w:rPrChange>
          </w:rPr>
          <w:t xml:space="preserve">53-43-M/01 Laboratorní asistent </w:t>
        </w:r>
      </w:ins>
      <w:ins w:id="168" w:author="Hamerníková Dana" w:date="2024-05-14T16:40:00Z">
        <w:r w:rsidRPr="005F09EB">
          <w:rPr>
            <w:rFonts w:eastAsia="Times New Roman" w:cstheme="minorHAnsi"/>
            <w:sz w:val="24"/>
            <w:szCs w:val="24"/>
            <w:lang w:eastAsia="cs-CZ"/>
            <w:rPrChange w:id="169" w:author="Hamerníková Dana" w:date="2024-06-19T09:32:00Z" w16du:dateUtc="2024-06-19T07:32:00Z">
              <w:rPr>
                <w:lang w:eastAsia="cs-CZ"/>
              </w:rPr>
            </w:rPrChange>
          </w:rPr>
          <w:t xml:space="preserve">tak splní podmínku pro přijetí do 2. ročníku oboru vzdělání </w:t>
        </w:r>
      </w:ins>
      <w:ins w:id="170" w:author="Hamerníková Dana" w:date="2024-05-14T16:43:00Z">
        <w:r w:rsidRPr="005F09EB">
          <w:rPr>
            <w:rFonts w:eastAsia="Times New Roman" w:cstheme="minorHAnsi"/>
            <w:sz w:val="24"/>
            <w:szCs w:val="24"/>
            <w:lang w:eastAsia="cs-CZ"/>
            <w:rPrChange w:id="171" w:author="Hamerníková Dana" w:date="2024-06-19T09:32:00Z" w16du:dateUtc="2024-06-19T07:32:00Z">
              <w:rPr>
                <w:lang w:eastAsia="cs-CZ"/>
              </w:rPr>
            </w:rPrChange>
          </w:rPr>
          <w:t>53-43-N/21 Diplomovaný zdravotnický laborant</w:t>
        </w:r>
      </w:ins>
      <w:ins w:id="172" w:author="Hamerníková Dana" w:date="2024-05-14T16:40:00Z">
        <w:r w:rsidRPr="005F09EB">
          <w:rPr>
            <w:rFonts w:eastAsia="Times New Roman" w:cstheme="minorHAnsi"/>
            <w:sz w:val="24"/>
            <w:szCs w:val="24"/>
            <w:lang w:eastAsia="cs-CZ"/>
            <w:rPrChange w:id="173" w:author="Hamerníková Dana" w:date="2024-06-19T09:32:00Z" w16du:dateUtc="2024-06-19T07:32:00Z">
              <w:rPr>
                <w:lang w:eastAsia="cs-CZ"/>
              </w:rPr>
            </w:rPrChange>
          </w:rPr>
          <w:t>, a</w:t>
        </w:r>
      </w:ins>
      <w:ins w:id="174" w:author="Hamerníková Dana" w:date="2024-06-19T09:41:00Z" w16du:dateUtc="2024-06-19T07:41:00Z">
        <w:r w:rsidR="005F09EB">
          <w:rPr>
            <w:rFonts w:eastAsia="Times New Roman" w:cstheme="minorHAnsi"/>
            <w:sz w:val="24"/>
            <w:szCs w:val="24"/>
            <w:lang w:eastAsia="cs-CZ"/>
          </w:rPr>
          <w:t> </w:t>
        </w:r>
      </w:ins>
      <w:ins w:id="175" w:author="Hamerníková Dana" w:date="2024-05-14T16:40:00Z">
        <w:r w:rsidRPr="005F09EB">
          <w:rPr>
            <w:rFonts w:eastAsia="Times New Roman" w:cstheme="minorHAnsi"/>
            <w:sz w:val="24"/>
            <w:szCs w:val="24"/>
            <w:lang w:eastAsia="cs-CZ"/>
            <w:rPrChange w:id="176" w:author="Hamerníková Dana" w:date="2024-06-19T09:32:00Z" w16du:dateUtc="2024-06-19T07:32:00Z">
              <w:rPr>
                <w:lang w:eastAsia="cs-CZ"/>
              </w:rPr>
            </w:rPrChange>
          </w:rPr>
          <w:t>jejich studium tak bude zkráceno na 2 roky. Toho bude dosaženo:</w:t>
        </w:r>
      </w:ins>
    </w:p>
    <w:p w14:paraId="10AE4CAE" w14:textId="7E3F587C" w:rsidR="00E13E02" w:rsidRPr="005F09EB" w:rsidRDefault="00E13E02" w:rsidP="00E13E02">
      <w:pPr>
        <w:jc w:val="both"/>
        <w:rPr>
          <w:ins w:id="177" w:author="Hamerníková Dana" w:date="2024-05-14T16:40:00Z"/>
          <w:rFonts w:eastAsia="Times New Roman" w:cstheme="minorHAnsi"/>
          <w:sz w:val="24"/>
          <w:szCs w:val="24"/>
          <w:lang w:eastAsia="cs-CZ"/>
        </w:rPr>
      </w:pPr>
      <w:ins w:id="178" w:author="Hamerníková Dana" w:date="2024-05-14T16:40:00Z">
        <w:r w:rsidRPr="005F09EB">
          <w:rPr>
            <w:rFonts w:eastAsia="Times New Roman" w:cstheme="minorHAnsi"/>
            <w:sz w:val="24"/>
            <w:szCs w:val="24"/>
            <w:lang w:eastAsia="cs-CZ"/>
          </w:rPr>
          <w:t>•</w:t>
        </w:r>
      </w:ins>
      <w:ins w:id="179" w:author="Hamerníková Dana" w:date="2024-06-04T17:25:00Z">
        <w:r w:rsidR="00F22FAC" w:rsidRPr="005F09EB">
          <w:rPr>
            <w:rFonts w:eastAsia="Times New Roman" w:cstheme="minorHAnsi"/>
            <w:sz w:val="24"/>
            <w:szCs w:val="24"/>
            <w:lang w:eastAsia="cs-CZ"/>
          </w:rPr>
          <w:t xml:space="preserve"> </w:t>
        </w:r>
      </w:ins>
      <w:ins w:id="180" w:author="Hamerníková Dana" w:date="2024-05-14T16:40:00Z">
        <w:r w:rsidRPr="005F09EB">
          <w:rPr>
            <w:rFonts w:eastAsia="Times New Roman" w:cstheme="minorHAnsi"/>
            <w:sz w:val="24"/>
            <w:szCs w:val="24"/>
            <w:lang w:eastAsia="cs-CZ"/>
          </w:rPr>
          <w:t xml:space="preserve"> Dodržením zásad </w:t>
        </w:r>
        <w:r w:rsidRPr="005F09EB">
          <w:rPr>
            <w:rFonts w:eastAsia="Times New Roman" w:cstheme="minorHAnsi"/>
            <w:i/>
            <w:iCs/>
            <w:sz w:val="24"/>
            <w:szCs w:val="24"/>
            <w:lang w:eastAsia="cs-CZ"/>
            <w:rPrChange w:id="181" w:author="Hamerníková Dana" w:date="2024-06-19T09:32:00Z" w16du:dateUtc="2024-06-19T07:32:00Z">
              <w:rPr>
                <w:rFonts w:eastAsia="Times New Roman" w:cstheme="minorHAnsi"/>
                <w:sz w:val="24"/>
                <w:szCs w:val="24"/>
                <w:lang w:eastAsia="cs-CZ"/>
              </w:rPr>
            </w:rPrChange>
          </w:rPr>
          <w:t>Minimálního rámce odborného vzdělávání</w:t>
        </w:r>
        <w:r w:rsidRPr="005F09EB">
          <w:rPr>
            <w:rFonts w:eastAsia="Times New Roman" w:cstheme="minorHAnsi"/>
            <w:sz w:val="24"/>
            <w:szCs w:val="24"/>
            <w:lang w:eastAsia="cs-CZ"/>
          </w:rPr>
          <w:t xml:space="preserve"> pro ŠVP oboru vzdělávání </w:t>
        </w:r>
      </w:ins>
      <w:ins w:id="182" w:author="Hamerníková Dana" w:date="2024-05-14T16:45:00Z">
        <w:r w:rsidR="00AB33DD" w:rsidRPr="005F09EB">
          <w:rPr>
            <w:rFonts w:eastAsia="Times New Roman" w:cstheme="minorHAnsi"/>
            <w:sz w:val="24"/>
            <w:szCs w:val="24"/>
            <w:lang w:eastAsia="cs-CZ"/>
          </w:rPr>
          <w:t xml:space="preserve">53-43-M/01 Laboratorní asistent </w:t>
        </w:r>
      </w:ins>
      <w:ins w:id="183" w:author="Hamerníková Dana" w:date="2024-05-14T16:40:00Z">
        <w:r w:rsidRPr="005F09EB">
          <w:rPr>
            <w:rFonts w:eastAsia="Times New Roman" w:cstheme="minorHAnsi"/>
            <w:sz w:val="24"/>
            <w:szCs w:val="24"/>
            <w:lang w:eastAsia="cs-CZ"/>
          </w:rPr>
          <w:t>(</w:t>
        </w:r>
        <w:r w:rsidRPr="005F09EB">
          <w:rPr>
            <w:rFonts w:eastAsia="Times New Roman" w:cstheme="minorHAnsi"/>
            <w:i/>
            <w:iCs/>
            <w:sz w:val="24"/>
            <w:szCs w:val="24"/>
            <w:lang w:eastAsia="cs-CZ"/>
            <w:rPrChange w:id="184" w:author="Hamerníková Dana" w:date="2024-06-19T09:32:00Z" w16du:dateUtc="2024-06-19T07:32:00Z">
              <w:rPr>
                <w:rFonts w:eastAsia="Times New Roman" w:cstheme="minorHAnsi"/>
                <w:sz w:val="24"/>
                <w:szCs w:val="24"/>
                <w:lang w:eastAsia="cs-CZ"/>
              </w:rPr>
            </w:rPrChange>
          </w:rPr>
          <w:t xml:space="preserve">Příloha č. </w:t>
        </w:r>
      </w:ins>
      <w:ins w:id="185" w:author="Hamerníková Dana" w:date="2024-05-14T16:45:00Z">
        <w:r w:rsidR="00AB33DD" w:rsidRPr="005F09EB">
          <w:rPr>
            <w:rFonts w:eastAsia="Times New Roman" w:cstheme="minorHAnsi"/>
            <w:i/>
            <w:iCs/>
            <w:sz w:val="24"/>
            <w:szCs w:val="24"/>
            <w:lang w:eastAsia="cs-CZ"/>
            <w:rPrChange w:id="186" w:author="Hamerníková Dana" w:date="2024-06-19T09:32:00Z" w16du:dateUtc="2024-06-19T07:32:00Z">
              <w:rPr>
                <w:rFonts w:eastAsia="Times New Roman" w:cstheme="minorHAnsi"/>
                <w:sz w:val="24"/>
                <w:szCs w:val="24"/>
                <w:lang w:eastAsia="cs-CZ"/>
              </w:rPr>
            </w:rPrChange>
          </w:rPr>
          <w:t>4</w:t>
        </w:r>
      </w:ins>
      <w:ins w:id="187" w:author="Hamerníková Dana" w:date="2024-05-14T16:40:00Z">
        <w:r w:rsidRPr="005F09EB">
          <w:rPr>
            <w:rFonts w:eastAsia="Times New Roman" w:cstheme="minorHAnsi"/>
            <w:sz w:val="24"/>
            <w:szCs w:val="24"/>
            <w:lang w:eastAsia="cs-CZ"/>
          </w:rPr>
          <w:t xml:space="preserve">). </w:t>
        </w:r>
        <w:r w:rsidRPr="005F09EB">
          <w:rPr>
            <w:rFonts w:eastAsia="Times New Roman" w:cstheme="minorHAnsi"/>
            <w:i/>
            <w:iCs/>
            <w:sz w:val="24"/>
            <w:szCs w:val="24"/>
            <w:lang w:eastAsia="cs-CZ"/>
            <w:rPrChange w:id="188" w:author="Hamerníková Dana" w:date="2024-06-19T09:32:00Z" w16du:dateUtc="2024-06-19T07:32:00Z">
              <w:rPr>
                <w:rFonts w:eastAsia="Times New Roman" w:cstheme="minorHAnsi"/>
                <w:sz w:val="24"/>
                <w:szCs w:val="24"/>
                <w:lang w:eastAsia="cs-CZ"/>
              </w:rPr>
            </w:rPrChange>
          </w:rPr>
          <w:t>Minimální rámec odborného vzdělávání</w:t>
        </w:r>
        <w:r w:rsidRPr="005F09EB">
          <w:rPr>
            <w:rFonts w:eastAsia="Times New Roman" w:cstheme="minorHAnsi"/>
            <w:sz w:val="24"/>
            <w:szCs w:val="24"/>
            <w:lang w:eastAsia="cs-CZ"/>
          </w:rPr>
          <w:t xml:space="preserve"> pro ŠVP je nastaven pro minimální počet vyučovacích hodin odborných předmětů za celou dobu vzdělávání stanovených RVP. Splnění minimálního počtu vyučovacích hodin pro účely synchronizace je závazné. Jednotné názvy odborných předmětů a splnění obsahu odborných předmětů stanovených v anotacích zároveň garantují, že bude splněno ustanovení § 95 odst. 2 školského zákona.</w:t>
        </w:r>
      </w:ins>
    </w:p>
    <w:p w14:paraId="09C0738D" w14:textId="1A081BE1" w:rsidR="00E13E02" w:rsidRPr="005F09EB" w:rsidRDefault="00E13E02" w:rsidP="00E13E02">
      <w:pPr>
        <w:jc w:val="both"/>
        <w:rPr>
          <w:ins w:id="189" w:author="Hamerníková Dana" w:date="2024-05-14T16:40:00Z"/>
          <w:rFonts w:eastAsia="Times New Roman" w:cstheme="minorHAnsi"/>
          <w:sz w:val="24"/>
          <w:szCs w:val="24"/>
          <w:lang w:eastAsia="cs-CZ"/>
        </w:rPr>
      </w:pPr>
      <w:ins w:id="190" w:author="Hamerníková Dana" w:date="2024-05-14T16:40:00Z">
        <w:r w:rsidRPr="005F09EB">
          <w:rPr>
            <w:rFonts w:eastAsia="Times New Roman" w:cstheme="minorHAnsi"/>
            <w:sz w:val="24"/>
            <w:szCs w:val="24"/>
            <w:lang w:eastAsia="cs-CZ"/>
          </w:rPr>
          <w:t>•</w:t>
        </w:r>
      </w:ins>
      <w:ins w:id="191" w:author="Hamerníková Dana" w:date="2024-06-04T17:25:00Z">
        <w:r w:rsidR="00F22FAC" w:rsidRPr="005F09EB">
          <w:rPr>
            <w:rFonts w:eastAsia="Times New Roman" w:cstheme="minorHAnsi"/>
            <w:sz w:val="24"/>
            <w:szCs w:val="24"/>
            <w:lang w:eastAsia="cs-CZ"/>
          </w:rPr>
          <w:t xml:space="preserve"> </w:t>
        </w:r>
      </w:ins>
      <w:ins w:id="192" w:author="Hamerníková Dana" w:date="2024-05-14T16:40:00Z">
        <w:r w:rsidRPr="005F09EB">
          <w:rPr>
            <w:rFonts w:eastAsia="Times New Roman" w:cstheme="minorHAnsi"/>
            <w:sz w:val="24"/>
            <w:szCs w:val="24"/>
            <w:lang w:eastAsia="cs-CZ"/>
          </w:rPr>
          <w:t xml:space="preserve">Zařazením obsahu a zásad </w:t>
        </w:r>
        <w:r w:rsidRPr="005F09EB">
          <w:rPr>
            <w:rFonts w:eastAsia="Times New Roman" w:cstheme="minorHAnsi"/>
            <w:i/>
            <w:iCs/>
            <w:sz w:val="24"/>
            <w:szCs w:val="24"/>
            <w:lang w:eastAsia="cs-CZ"/>
            <w:rPrChange w:id="193" w:author="Hamerníková Dana" w:date="2024-06-19T09:32:00Z" w16du:dateUtc="2024-06-19T07:32:00Z">
              <w:rPr>
                <w:rFonts w:eastAsia="Times New Roman" w:cstheme="minorHAnsi"/>
                <w:sz w:val="24"/>
                <w:szCs w:val="24"/>
                <w:lang w:eastAsia="cs-CZ"/>
              </w:rPr>
            </w:rPrChange>
          </w:rPr>
          <w:t>Minimálního rámce odborného vzdělávání</w:t>
        </w:r>
        <w:r w:rsidRPr="005F09EB">
          <w:rPr>
            <w:rFonts w:eastAsia="Times New Roman" w:cstheme="minorHAnsi"/>
            <w:sz w:val="24"/>
            <w:szCs w:val="24"/>
            <w:lang w:eastAsia="cs-CZ"/>
          </w:rPr>
          <w:t xml:space="preserve"> pro ŠVP </w:t>
        </w:r>
      </w:ins>
      <w:ins w:id="194" w:author="Hamerníková Dana" w:date="2024-05-14T16:45:00Z">
        <w:r w:rsidR="00AB33DD" w:rsidRPr="005F09EB">
          <w:rPr>
            <w:rFonts w:eastAsia="Times New Roman" w:cstheme="minorHAnsi"/>
            <w:sz w:val="24"/>
            <w:szCs w:val="24"/>
            <w:lang w:eastAsia="cs-CZ"/>
          </w:rPr>
          <w:t xml:space="preserve">53-43-M/01 Laboratorní asistent </w:t>
        </w:r>
      </w:ins>
      <w:ins w:id="195" w:author="Hamerníková Dana" w:date="2024-05-14T16:40:00Z">
        <w:r w:rsidRPr="005F09EB">
          <w:rPr>
            <w:rFonts w:eastAsia="Times New Roman" w:cstheme="minorHAnsi"/>
            <w:sz w:val="24"/>
            <w:szCs w:val="24"/>
            <w:lang w:eastAsia="cs-CZ"/>
          </w:rPr>
          <w:t xml:space="preserve">do </w:t>
        </w:r>
        <w:r w:rsidRPr="005F09EB">
          <w:rPr>
            <w:rFonts w:eastAsia="Times New Roman" w:cstheme="minorHAnsi"/>
            <w:i/>
            <w:iCs/>
            <w:sz w:val="24"/>
            <w:szCs w:val="24"/>
            <w:lang w:eastAsia="cs-CZ"/>
            <w:rPrChange w:id="196" w:author="Hamerníková Dana" w:date="2024-06-19T09:32:00Z" w16du:dateUtc="2024-06-19T07:32:00Z">
              <w:rPr>
                <w:rFonts w:eastAsia="Times New Roman" w:cstheme="minorHAnsi"/>
                <w:sz w:val="24"/>
                <w:szCs w:val="24"/>
                <w:lang w:eastAsia="cs-CZ"/>
              </w:rPr>
            </w:rPrChange>
          </w:rPr>
          <w:t>Konkretizovaného učebního plánu</w:t>
        </w:r>
        <w:r w:rsidRPr="005F09EB">
          <w:rPr>
            <w:rFonts w:eastAsia="Times New Roman" w:cstheme="minorHAnsi"/>
            <w:sz w:val="24"/>
            <w:szCs w:val="24"/>
            <w:lang w:eastAsia="cs-CZ"/>
          </w:rPr>
          <w:t xml:space="preserve"> akreditovaného vzdělávacího programu </w:t>
        </w:r>
      </w:ins>
      <w:ins w:id="197" w:author="Hamerníková Dana" w:date="2024-05-14T16:46:00Z">
        <w:r w:rsidR="00AB33DD" w:rsidRPr="005F09EB">
          <w:rPr>
            <w:rFonts w:eastAsia="Times New Roman" w:cstheme="minorHAnsi"/>
            <w:sz w:val="24"/>
            <w:szCs w:val="24"/>
            <w:lang w:eastAsia="cs-CZ"/>
          </w:rPr>
          <w:t xml:space="preserve">53-43-N/21 Diplomovaný zdravotnický laborant </w:t>
        </w:r>
      </w:ins>
      <w:ins w:id="198" w:author="Hamerníková Dana" w:date="2024-05-14T16:40:00Z">
        <w:r w:rsidRPr="005F09EB">
          <w:rPr>
            <w:rFonts w:eastAsia="Times New Roman" w:cstheme="minorHAnsi"/>
            <w:sz w:val="24"/>
            <w:szCs w:val="24"/>
            <w:lang w:eastAsia="cs-CZ"/>
          </w:rPr>
          <w:t xml:space="preserve">(viz </w:t>
        </w:r>
        <w:r w:rsidRPr="005F09EB">
          <w:rPr>
            <w:rFonts w:eastAsia="Times New Roman" w:cstheme="minorHAnsi"/>
            <w:i/>
            <w:iCs/>
            <w:sz w:val="24"/>
            <w:szCs w:val="24"/>
            <w:lang w:eastAsia="cs-CZ"/>
            <w:rPrChange w:id="199" w:author="Hamerníková Dana" w:date="2024-06-19T09:32:00Z" w16du:dateUtc="2024-06-19T07:32:00Z">
              <w:rPr>
                <w:rFonts w:eastAsia="Times New Roman" w:cstheme="minorHAnsi"/>
                <w:sz w:val="24"/>
                <w:szCs w:val="24"/>
                <w:lang w:eastAsia="cs-CZ"/>
              </w:rPr>
            </w:rPrChange>
          </w:rPr>
          <w:t xml:space="preserve">Příloha č. </w:t>
        </w:r>
      </w:ins>
      <w:ins w:id="200" w:author="Hamerníková Dana" w:date="2024-05-14T16:46:00Z">
        <w:r w:rsidR="00AB33DD" w:rsidRPr="005F09EB">
          <w:rPr>
            <w:rFonts w:eastAsia="Times New Roman" w:cstheme="minorHAnsi"/>
            <w:i/>
            <w:iCs/>
            <w:sz w:val="24"/>
            <w:szCs w:val="24"/>
            <w:lang w:eastAsia="cs-CZ"/>
            <w:rPrChange w:id="201" w:author="Hamerníková Dana" w:date="2024-06-19T09:32:00Z" w16du:dateUtc="2024-06-19T07:32:00Z">
              <w:rPr>
                <w:rFonts w:eastAsia="Times New Roman" w:cstheme="minorHAnsi"/>
                <w:sz w:val="24"/>
                <w:szCs w:val="24"/>
                <w:lang w:eastAsia="cs-CZ"/>
              </w:rPr>
            </w:rPrChange>
          </w:rPr>
          <w:t>5</w:t>
        </w:r>
      </w:ins>
      <w:ins w:id="202" w:author="Hamerníková Dana" w:date="2024-05-14T16:40:00Z">
        <w:r w:rsidRPr="005F09EB">
          <w:rPr>
            <w:rFonts w:eastAsia="Times New Roman" w:cstheme="minorHAnsi"/>
            <w:sz w:val="24"/>
            <w:szCs w:val="24"/>
            <w:lang w:eastAsia="cs-CZ"/>
          </w:rPr>
          <w:t>) pro 1. ročník</w:t>
        </w:r>
      </w:ins>
      <w:ins w:id="203" w:author="Hamerníková Dana" w:date="2024-05-14T16:46:00Z">
        <w:r w:rsidR="00AB33DD" w:rsidRPr="005F09EB">
          <w:rPr>
            <w:rFonts w:eastAsia="Times New Roman" w:cstheme="minorHAnsi"/>
            <w:sz w:val="24"/>
            <w:szCs w:val="24"/>
            <w:lang w:eastAsia="cs-CZ"/>
          </w:rPr>
          <w:t xml:space="preserve">. </w:t>
        </w:r>
      </w:ins>
      <w:ins w:id="204" w:author="Hamerníková Dana" w:date="2024-05-14T16:40:00Z">
        <w:r w:rsidRPr="005F09EB">
          <w:rPr>
            <w:rFonts w:eastAsia="Times New Roman" w:cstheme="minorHAnsi"/>
            <w:sz w:val="24"/>
            <w:szCs w:val="24"/>
            <w:lang w:eastAsia="cs-CZ"/>
          </w:rPr>
          <w:t xml:space="preserve">Tato završující podmínka pro synchronizaci zkrácené vzdělávací cesty ve vzdělávacím programu </w:t>
        </w:r>
      </w:ins>
      <w:ins w:id="205" w:author="Hamerníková Dana" w:date="2024-06-04T17:30:00Z">
        <w:r w:rsidR="00BD7F3C" w:rsidRPr="005F09EB">
          <w:rPr>
            <w:rFonts w:eastAsia="Times New Roman" w:cstheme="minorHAnsi"/>
            <w:sz w:val="24"/>
            <w:szCs w:val="24"/>
            <w:lang w:eastAsia="cs-CZ"/>
          </w:rPr>
          <w:t xml:space="preserve">   </w:t>
        </w:r>
      </w:ins>
      <w:ins w:id="206" w:author="Hamerníková Dana" w:date="2024-05-14T16:46:00Z">
        <w:r w:rsidR="00AB33DD" w:rsidRPr="005F09EB">
          <w:rPr>
            <w:rFonts w:eastAsia="Times New Roman" w:cstheme="minorHAnsi"/>
            <w:sz w:val="24"/>
            <w:szCs w:val="24"/>
            <w:lang w:eastAsia="cs-CZ"/>
          </w:rPr>
          <w:t>53-43-N/21 Diplomovaný zdravotnický laborant</w:t>
        </w:r>
      </w:ins>
      <w:ins w:id="207" w:author="Hamerníková Dana" w:date="2024-05-14T16:40:00Z">
        <w:r w:rsidRPr="005F09EB">
          <w:rPr>
            <w:rFonts w:eastAsia="Times New Roman" w:cstheme="minorHAnsi"/>
            <w:sz w:val="24"/>
            <w:szCs w:val="24"/>
            <w:lang w:eastAsia="cs-CZ"/>
          </w:rPr>
          <w:t xml:space="preserve"> pro absolventy oboru vzdělání </w:t>
        </w:r>
      </w:ins>
      <w:ins w:id="208" w:author="Hamerníková Dana" w:date="2024-05-14T16:47:00Z">
        <w:r w:rsidR="00AB33DD" w:rsidRPr="005F09EB">
          <w:rPr>
            <w:rFonts w:eastAsia="Times New Roman" w:cstheme="minorHAnsi"/>
            <w:sz w:val="24"/>
            <w:szCs w:val="24"/>
            <w:lang w:eastAsia="cs-CZ"/>
          </w:rPr>
          <w:t>53-43-M/01 Laboratorní asistent</w:t>
        </w:r>
      </w:ins>
      <w:ins w:id="209" w:author="Hamerníková Dana" w:date="2024-05-14T16:40:00Z">
        <w:r w:rsidRPr="005F09EB">
          <w:rPr>
            <w:rFonts w:eastAsia="Times New Roman" w:cstheme="minorHAnsi"/>
            <w:sz w:val="24"/>
            <w:szCs w:val="24"/>
            <w:lang w:eastAsia="cs-CZ"/>
          </w:rPr>
          <w:t xml:space="preserve"> je pro PO M, N – obory 53 závazná. </w:t>
        </w:r>
      </w:ins>
    </w:p>
    <w:p w14:paraId="05407D01" w14:textId="5269A7CE" w:rsidR="00E13E02" w:rsidRPr="005F09EB" w:rsidRDefault="00E13E02" w:rsidP="00E13E02">
      <w:pPr>
        <w:jc w:val="both"/>
        <w:rPr>
          <w:rFonts w:eastAsia="Times New Roman" w:cstheme="minorHAnsi"/>
          <w:sz w:val="24"/>
          <w:szCs w:val="24"/>
          <w:lang w:eastAsia="cs-CZ"/>
        </w:rPr>
      </w:pPr>
      <w:ins w:id="210" w:author="Hamerníková Dana" w:date="2024-05-14T16:40:00Z">
        <w:r w:rsidRPr="005F09EB">
          <w:rPr>
            <w:rFonts w:eastAsia="Times New Roman" w:cstheme="minorHAnsi"/>
            <w:sz w:val="24"/>
            <w:szCs w:val="24"/>
            <w:lang w:eastAsia="cs-CZ"/>
          </w:rPr>
          <w:t>•</w:t>
        </w:r>
      </w:ins>
      <w:ins w:id="211" w:author="Hamerníková Dana" w:date="2024-06-04T17:26:00Z">
        <w:r w:rsidR="00F22FAC" w:rsidRPr="005F09EB">
          <w:rPr>
            <w:rFonts w:eastAsia="Times New Roman" w:cstheme="minorHAnsi"/>
            <w:sz w:val="24"/>
            <w:szCs w:val="24"/>
            <w:lang w:eastAsia="cs-CZ"/>
          </w:rPr>
          <w:t xml:space="preserve"> </w:t>
        </w:r>
      </w:ins>
      <w:ins w:id="212" w:author="Hamerníková Dana" w:date="2024-05-14T16:40:00Z">
        <w:r w:rsidRPr="005F09EB">
          <w:rPr>
            <w:rFonts w:eastAsia="Times New Roman" w:cstheme="minorHAnsi"/>
            <w:sz w:val="24"/>
            <w:szCs w:val="24"/>
            <w:lang w:eastAsia="cs-CZ"/>
          </w:rPr>
          <w:t xml:space="preserve">Žádost o akreditaci vzdělávacího programu </w:t>
        </w:r>
      </w:ins>
      <w:ins w:id="213" w:author="Hamerníková Dana" w:date="2024-05-14T16:49:00Z">
        <w:r w:rsidR="00AB33DD" w:rsidRPr="005F09EB">
          <w:rPr>
            <w:rFonts w:eastAsia="Times New Roman" w:cstheme="minorHAnsi"/>
            <w:sz w:val="24"/>
            <w:szCs w:val="24"/>
            <w:lang w:eastAsia="cs-CZ"/>
          </w:rPr>
          <w:t xml:space="preserve">53-43-N/21 Diplomovaný zdravotnický laborant </w:t>
        </w:r>
      </w:ins>
      <w:ins w:id="214" w:author="Hamerníková Dana" w:date="2024-05-14T16:40:00Z">
        <w:r w:rsidRPr="005F09EB">
          <w:rPr>
            <w:rFonts w:eastAsia="Times New Roman" w:cstheme="minorHAnsi"/>
            <w:sz w:val="24"/>
            <w:szCs w:val="24"/>
            <w:lang w:eastAsia="cs-CZ"/>
          </w:rPr>
          <w:t xml:space="preserve">pro účely PO M, N – obory 53 zapracovává rovněž </w:t>
        </w:r>
        <w:r w:rsidRPr="005F09EB">
          <w:rPr>
            <w:rFonts w:eastAsia="Times New Roman" w:cstheme="minorHAnsi"/>
            <w:i/>
            <w:iCs/>
            <w:sz w:val="24"/>
            <w:szCs w:val="24"/>
            <w:lang w:eastAsia="cs-CZ"/>
            <w:rPrChange w:id="215" w:author="Hamerníková Dana" w:date="2024-06-19T09:32:00Z" w16du:dateUtc="2024-06-19T07:32:00Z">
              <w:rPr>
                <w:rFonts w:eastAsia="Times New Roman" w:cstheme="minorHAnsi"/>
                <w:sz w:val="24"/>
                <w:szCs w:val="24"/>
                <w:lang w:eastAsia="cs-CZ"/>
              </w:rPr>
            </w:rPrChange>
          </w:rPr>
          <w:t xml:space="preserve">Kvalifikační standard přípravy na výkon zdravotnického povolání </w:t>
        </w:r>
      </w:ins>
      <w:ins w:id="216" w:author="Hamerníková Dana" w:date="2024-05-14T16:50:00Z">
        <w:r w:rsidR="00AB33DD" w:rsidRPr="005F09EB">
          <w:rPr>
            <w:rFonts w:eastAsia="Times New Roman" w:cstheme="minorHAnsi"/>
            <w:i/>
            <w:iCs/>
            <w:sz w:val="24"/>
            <w:szCs w:val="24"/>
            <w:lang w:eastAsia="cs-CZ"/>
            <w:rPrChange w:id="217" w:author="Hamerníková Dana" w:date="2024-06-19T09:32:00Z" w16du:dateUtc="2024-06-19T07:32:00Z">
              <w:rPr>
                <w:rFonts w:eastAsia="Times New Roman" w:cstheme="minorHAnsi"/>
                <w:sz w:val="24"/>
                <w:szCs w:val="24"/>
                <w:lang w:eastAsia="cs-CZ"/>
              </w:rPr>
            </w:rPrChange>
          </w:rPr>
          <w:t>Zdravotnický laborant</w:t>
        </w:r>
        <w:r w:rsidR="00AB33DD" w:rsidRPr="005F09EB">
          <w:rPr>
            <w:rFonts w:eastAsia="Times New Roman" w:cstheme="minorHAnsi"/>
            <w:sz w:val="24"/>
            <w:szCs w:val="24"/>
            <w:lang w:eastAsia="cs-CZ"/>
          </w:rPr>
          <w:t xml:space="preserve"> </w:t>
        </w:r>
      </w:ins>
      <w:ins w:id="218" w:author="Hamerníková Dana" w:date="2024-05-14T16:40:00Z">
        <w:r w:rsidRPr="005F09EB">
          <w:rPr>
            <w:rFonts w:eastAsia="Times New Roman" w:cstheme="minorHAnsi"/>
            <w:sz w:val="24"/>
            <w:szCs w:val="24"/>
            <w:lang w:eastAsia="cs-CZ"/>
          </w:rPr>
          <w:t>(viz na</w:t>
        </w:r>
      </w:ins>
      <w:ins w:id="219" w:author="Hamerníková Dana" w:date="2024-05-14T16:53:00Z">
        <w:r w:rsidR="00AB33DD" w:rsidRPr="005F09EB">
          <w:rPr>
            <w:rFonts w:cstheme="minorHAnsi"/>
          </w:rPr>
          <w:t xml:space="preserve"> </w:t>
        </w:r>
        <w:r w:rsidR="00AB33DD" w:rsidRPr="005F09EB">
          <w:rPr>
            <w:rFonts w:eastAsia="Times New Roman" w:cstheme="minorHAnsi"/>
            <w:sz w:val="24"/>
            <w:szCs w:val="24"/>
            <w:lang w:eastAsia="cs-CZ"/>
          </w:rPr>
          <w:fldChar w:fldCharType="begin"/>
        </w:r>
        <w:r w:rsidR="00AB33DD" w:rsidRPr="005F09EB">
          <w:rPr>
            <w:rFonts w:eastAsia="Times New Roman" w:cstheme="minorHAnsi"/>
            <w:sz w:val="24"/>
            <w:szCs w:val="24"/>
            <w:lang w:eastAsia="cs-CZ"/>
          </w:rPr>
          <w:instrText>HYPERLINK "https://mzd.gov.cz/prehled-kvalifikacnich-standardu/"</w:instrText>
        </w:r>
        <w:r w:rsidR="00AB33DD" w:rsidRPr="005F09EB">
          <w:rPr>
            <w:rFonts w:eastAsia="Times New Roman" w:cstheme="minorHAnsi"/>
            <w:sz w:val="24"/>
            <w:szCs w:val="24"/>
            <w:lang w:eastAsia="cs-CZ"/>
          </w:rPr>
        </w:r>
        <w:r w:rsidR="00AB33DD" w:rsidRPr="005F09EB">
          <w:rPr>
            <w:rFonts w:eastAsia="Times New Roman" w:cstheme="minorHAnsi"/>
            <w:sz w:val="24"/>
            <w:szCs w:val="24"/>
            <w:lang w:eastAsia="cs-CZ"/>
          </w:rPr>
          <w:fldChar w:fldCharType="separate"/>
        </w:r>
        <w:r w:rsidR="00AB33DD" w:rsidRPr="005F09EB">
          <w:rPr>
            <w:rStyle w:val="Hypertextovodkaz"/>
            <w:rFonts w:eastAsia="Times New Roman" w:cstheme="minorHAnsi"/>
            <w:sz w:val="24"/>
            <w:szCs w:val="24"/>
            <w:lang w:eastAsia="cs-CZ"/>
          </w:rPr>
          <w:t>https://mzd.gov.cz/prehled-kvalifikacnich-standardu/</w:t>
        </w:r>
        <w:r w:rsidR="00AB33DD" w:rsidRPr="005F09EB">
          <w:rPr>
            <w:rFonts w:eastAsia="Times New Roman" w:cstheme="minorHAnsi"/>
            <w:sz w:val="24"/>
            <w:szCs w:val="24"/>
            <w:lang w:eastAsia="cs-CZ"/>
          </w:rPr>
          <w:fldChar w:fldCharType="end"/>
        </w:r>
      </w:ins>
      <w:ins w:id="220" w:author="Hamerníková Dana" w:date="2024-06-19T09:42:00Z" w16du:dateUtc="2024-06-19T07:42:00Z">
        <w:r w:rsidR="005F09EB">
          <w:rPr>
            <w:rFonts w:eastAsia="Times New Roman" w:cstheme="minorHAnsi"/>
            <w:sz w:val="24"/>
            <w:szCs w:val="24"/>
            <w:lang w:eastAsia="cs-CZ"/>
          </w:rPr>
          <w:t xml:space="preserve"> </w:t>
        </w:r>
      </w:ins>
      <w:ins w:id="221" w:author="Hamerníková Dana" w:date="2024-05-14T16:53:00Z">
        <w:r w:rsidR="00AB33DD" w:rsidRPr="005F09EB">
          <w:rPr>
            <w:rFonts w:eastAsia="Times New Roman" w:cstheme="minorHAnsi"/>
            <w:sz w:val="24"/>
            <w:szCs w:val="24"/>
            <w:lang w:eastAsia="cs-CZ"/>
          </w:rPr>
          <w:t xml:space="preserve"> </w:t>
        </w:r>
      </w:ins>
      <w:ins w:id="222" w:author="Hamerníková Dana" w:date="2024-05-14T16:54:00Z">
        <w:r w:rsidR="00AB33DD" w:rsidRPr="005F09EB">
          <w:rPr>
            <w:rFonts w:eastAsia="Times New Roman" w:cstheme="minorHAnsi"/>
            <w:sz w:val="24"/>
            <w:szCs w:val="24"/>
            <w:lang w:eastAsia="cs-CZ"/>
          </w:rPr>
          <w:t>)</w:t>
        </w:r>
      </w:ins>
    </w:p>
    <w:p w14:paraId="602878CB" w14:textId="77777777" w:rsidR="006A023A" w:rsidRPr="005F09EB" w:rsidRDefault="006A023A" w:rsidP="006A023A">
      <w:pPr>
        <w:jc w:val="both"/>
        <w:rPr>
          <w:rFonts w:eastAsia="Times New Roman" w:cstheme="minorHAnsi"/>
          <w:sz w:val="24"/>
          <w:szCs w:val="24"/>
          <w:lang w:eastAsia="cs-CZ"/>
        </w:rPr>
      </w:pPr>
    </w:p>
    <w:p w14:paraId="53AA7949" w14:textId="77777777" w:rsidR="006A023A" w:rsidRPr="005F09EB" w:rsidRDefault="006A023A" w:rsidP="006A023A">
      <w:pPr>
        <w:jc w:val="both"/>
        <w:rPr>
          <w:rFonts w:eastAsia="Times New Roman" w:cstheme="minorHAnsi"/>
          <w:sz w:val="24"/>
          <w:szCs w:val="24"/>
          <w:lang w:eastAsia="cs-CZ"/>
        </w:rPr>
      </w:pPr>
    </w:p>
    <w:p w14:paraId="14B3ECB5" w14:textId="68FBA200" w:rsidR="0031796B" w:rsidRPr="005F09EB" w:rsidRDefault="0031796B" w:rsidP="006A023A">
      <w:pPr>
        <w:jc w:val="center"/>
        <w:rPr>
          <w:rFonts w:eastAsia="Times New Roman" w:cstheme="minorHAnsi"/>
          <w:b/>
          <w:bCs/>
          <w:sz w:val="24"/>
          <w:szCs w:val="24"/>
          <w:lang w:eastAsia="cs-CZ"/>
        </w:rPr>
      </w:pPr>
      <w:r w:rsidRPr="005F09EB">
        <w:rPr>
          <w:rFonts w:eastAsia="Times New Roman" w:cstheme="minorHAnsi"/>
          <w:b/>
          <w:bCs/>
          <w:sz w:val="24"/>
          <w:szCs w:val="24"/>
          <w:lang w:eastAsia="cs-CZ"/>
        </w:rPr>
        <w:t xml:space="preserve">Čl. </w:t>
      </w:r>
      <w:r w:rsidR="00E07334" w:rsidRPr="005F09EB">
        <w:rPr>
          <w:rFonts w:eastAsia="Times New Roman" w:cstheme="minorHAnsi"/>
          <w:b/>
          <w:bCs/>
          <w:sz w:val="24"/>
          <w:szCs w:val="24"/>
          <w:lang w:eastAsia="cs-CZ"/>
        </w:rPr>
        <w:t>4</w:t>
      </w:r>
    </w:p>
    <w:p w14:paraId="142F8372" w14:textId="77777777" w:rsidR="000E21AE" w:rsidRPr="005F09EB" w:rsidRDefault="00DF4457" w:rsidP="006A023A">
      <w:pPr>
        <w:jc w:val="center"/>
        <w:rPr>
          <w:rFonts w:eastAsia="Times New Roman" w:cstheme="minorHAnsi"/>
          <w:b/>
          <w:bCs/>
          <w:sz w:val="24"/>
          <w:szCs w:val="24"/>
          <w:lang w:eastAsia="cs-CZ"/>
        </w:rPr>
      </w:pPr>
      <w:r w:rsidRPr="005F09EB">
        <w:rPr>
          <w:rFonts w:eastAsia="Times New Roman" w:cstheme="minorHAnsi"/>
          <w:b/>
          <w:bCs/>
          <w:sz w:val="24"/>
          <w:szCs w:val="24"/>
          <w:lang w:eastAsia="cs-CZ"/>
        </w:rPr>
        <w:t xml:space="preserve">Zařazení škol do </w:t>
      </w:r>
      <w:bookmarkStart w:id="223" w:name="_Hlk142404440"/>
      <w:bookmarkStart w:id="224" w:name="_Hlk89181286"/>
      <w:r w:rsidR="000E21AE" w:rsidRPr="005F09EB">
        <w:rPr>
          <w:rFonts w:eastAsia="Times New Roman" w:cstheme="minorHAnsi"/>
          <w:b/>
          <w:bCs/>
          <w:sz w:val="24"/>
          <w:szCs w:val="24"/>
          <w:lang w:eastAsia="cs-CZ"/>
        </w:rPr>
        <w:t>PO M, N – obory 53</w:t>
      </w:r>
      <w:bookmarkEnd w:id="223"/>
    </w:p>
    <w:p w14:paraId="71677B82" w14:textId="26A7FD43" w:rsidR="000D01FB" w:rsidRPr="005F09EB" w:rsidDel="00BD7F3C" w:rsidRDefault="008669C5">
      <w:pPr>
        <w:jc w:val="both"/>
        <w:rPr>
          <w:del w:id="225" w:author="Hamerníková Dana" w:date="2024-06-04T17:32:00Z"/>
          <w:rFonts w:eastAsia="Times New Roman" w:cstheme="minorHAnsi"/>
          <w:sz w:val="24"/>
          <w:szCs w:val="24"/>
          <w:lang w:eastAsia="cs-CZ"/>
        </w:rPr>
        <w:pPrChange w:id="226" w:author="Hamerníková Dana" w:date="2024-06-04T15:52:00Z">
          <w:pPr/>
        </w:pPrChange>
      </w:pPr>
      <w:r w:rsidRPr="005F09EB">
        <w:rPr>
          <w:rFonts w:eastAsia="Times New Roman" w:cstheme="minorHAnsi"/>
          <w:sz w:val="24"/>
          <w:szCs w:val="24"/>
          <w:lang w:eastAsia="cs-CZ"/>
        </w:rPr>
        <w:t xml:space="preserve">Cyklus </w:t>
      </w:r>
      <w:r w:rsidR="000D01FB" w:rsidRPr="005F09EB">
        <w:rPr>
          <w:rFonts w:eastAsia="Times New Roman" w:cstheme="minorHAnsi"/>
          <w:sz w:val="24"/>
          <w:szCs w:val="24"/>
          <w:lang w:eastAsia="cs-CZ"/>
        </w:rPr>
        <w:t>pokusného ověřování</w:t>
      </w:r>
      <w:r w:rsidR="005C109E" w:rsidRPr="005F09EB">
        <w:rPr>
          <w:rFonts w:eastAsia="Times New Roman" w:cstheme="minorHAnsi"/>
          <w:sz w:val="24"/>
          <w:szCs w:val="24"/>
          <w:lang w:eastAsia="cs-CZ"/>
        </w:rPr>
        <w:t xml:space="preserve"> M, N – obory 53</w:t>
      </w:r>
      <w:r w:rsidRPr="005F09EB">
        <w:rPr>
          <w:rFonts w:eastAsia="Times New Roman" w:cstheme="minorHAnsi"/>
          <w:sz w:val="24"/>
          <w:szCs w:val="24"/>
          <w:lang w:eastAsia="cs-CZ"/>
        </w:rPr>
        <w:t xml:space="preserve"> trvá 6 let.</w:t>
      </w:r>
      <w:r w:rsidR="00181969" w:rsidRPr="005F09EB">
        <w:rPr>
          <w:rFonts w:eastAsia="Times New Roman" w:cstheme="minorHAnsi"/>
          <w:sz w:val="24"/>
          <w:szCs w:val="24"/>
          <w:lang w:eastAsia="cs-CZ"/>
        </w:rPr>
        <w:t xml:space="preserve">  </w:t>
      </w:r>
      <w:r w:rsidR="000C7AA1" w:rsidRPr="005F09EB">
        <w:rPr>
          <w:rFonts w:eastAsia="Times New Roman" w:cstheme="minorHAnsi"/>
          <w:sz w:val="24"/>
          <w:szCs w:val="24"/>
          <w:lang w:eastAsia="cs-CZ"/>
        </w:rPr>
        <w:t xml:space="preserve">PO bude zahájeno </w:t>
      </w:r>
      <w:ins w:id="227" w:author="Hamerníková Dana" w:date="2024-05-14T16:57:00Z">
        <w:r w:rsidR="00FA0618" w:rsidRPr="005F09EB">
          <w:rPr>
            <w:rFonts w:eastAsia="Times New Roman" w:cstheme="minorHAnsi"/>
            <w:sz w:val="24"/>
            <w:szCs w:val="24"/>
            <w:lang w:eastAsia="cs-CZ"/>
          </w:rPr>
          <w:t xml:space="preserve">pro obory vzdělávání 53-41-M/02 Nutriční asistent a 53-41-N/4. Diplomovaný nutriční terapeut </w:t>
        </w:r>
      </w:ins>
      <w:r w:rsidR="000C7AA1" w:rsidRPr="005F09EB">
        <w:rPr>
          <w:rFonts w:eastAsia="Times New Roman" w:cstheme="minorHAnsi"/>
          <w:sz w:val="24"/>
          <w:szCs w:val="24"/>
          <w:lang w:eastAsia="cs-CZ"/>
        </w:rPr>
        <w:t>1. 9. 202</w:t>
      </w:r>
      <w:r w:rsidR="001B2D58" w:rsidRPr="005F09EB">
        <w:rPr>
          <w:rFonts w:eastAsia="Times New Roman" w:cstheme="minorHAnsi"/>
          <w:sz w:val="24"/>
          <w:szCs w:val="24"/>
          <w:lang w:eastAsia="cs-CZ"/>
        </w:rPr>
        <w:t>4</w:t>
      </w:r>
      <w:r w:rsidR="000C7AA1" w:rsidRPr="005F09EB">
        <w:rPr>
          <w:rFonts w:eastAsia="Times New Roman" w:cstheme="minorHAnsi"/>
          <w:sz w:val="24"/>
          <w:szCs w:val="24"/>
          <w:lang w:eastAsia="cs-CZ"/>
        </w:rPr>
        <w:t xml:space="preserve"> a</w:t>
      </w:r>
      <w:r w:rsidR="00127478" w:rsidRPr="005F09EB">
        <w:rPr>
          <w:rFonts w:eastAsia="Times New Roman" w:cstheme="minorHAnsi"/>
          <w:sz w:val="24"/>
          <w:szCs w:val="24"/>
          <w:lang w:eastAsia="cs-CZ"/>
        </w:rPr>
        <w:t> </w:t>
      </w:r>
      <w:r w:rsidR="000C7AA1" w:rsidRPr="005F09EB">
        <w:rPr>
          <w:rFonts w:eastAsia="Times New Roman" w:cstheme="minorHAnsi"/>
          <w:sz w:val="24"/>
          <w:szCs w:val="24"/>
          <w:lang w:eastAsia="cs-CZ"/>
        </w:rPr>
        <w:t>ukončeno nejpozději 31. srpna 203</w:t>
      </w:r>
      <w:r w:rsidR="000F7668" w:rsidRPr="005F09EB">
        <w:rPr>
          <w:rFonts w:eastAsia="Times New Roman" w:cstheme="minorHAnsi"/>
          <w:sz w:val="24"/>
          <w:szCs w:val="24"/>
          <w:lang w:eastAsia="cs-CZ"/>
        </w:rPr>
        <w:t>1</w:t>
      </w:r>
      <w:r w:rsidR="000C7AA1" w:rsidRPr="005F09EB">
        <w:rPr>
          <w:rFonts w:eastAsia="Times New Roman" w:cstheme="minorHAnsi"/>
          <w:sz w:val="24"/>
          <w:szCs w:val="24"/>
          <w:lang w:eastAsia="cs-CZ"/>
        </w:rPr>
        <w:t>.</w:t>
      </w:r>
      <w:r w:rsidR="00D475A0" w:rsidRPr="005F09EB">
        <w:rPr>
          <w:rFonts w:eastAsia="Times New Roman" w:cstheme="minorHAnsi"/>
          <w:sz w:val="24"/>
          <w:szCs w:val="24"/>
          <w:lang w:eastAsia="cs-CZ"/>
        </w:rPr>
        <w:t xml:space="preserve"> </w:t>
      </w:r>
    </w:p>
    <w:p w14:paraId="0073D5E0" w14:textId="67F78C7C" w:rsidR="000D01FB" w:rsidRPr="005F09EB" w:rsidRDefault="00D475A0">
      <w:pPr>
        <w:jc w:val="both"/>
        <w:rPr>
          <w:rFonts w:eastAsia="Times New Roman" w:cstheme="minorHAnsi"/>
          <w:sz w:val="24"/>
          <w:szCs w:val="24"/>
          <w:lang w:eastAsia="cs-CZ"/>
        </w:rPr>
        <w:pPrChange w:id="228" w:author="Hamerníková Dana" w:date="2024-06-04T15:52:00Z">
          <w:pPr/>
        </w:pPrChange>
      </w:pPr>
      <w:r w:rsidRPr="005F09EB">
        <w:rPr>
          <w:rFonts w:eastAsia="Times New Roman" w:cstheme="minorHAnsi"/>
          <w:sz w:val="24"/>
          <w:szCs w:val="24"/>
          <w:lang w:eastAsia="cs-CZ"/>
        </w:rPr>
        <w:lastRenderedPageBreak/>
        <w:t xml:space="preserve">Školy mohou do PO vstupovat podle své připravenosti v průběhu </w:t>
      </w:r>
      <w:r w:rsidR="000F7668" w:rsidRPr="005F09EB">
        <w:rPr>
          <w:rFonts w:eastAsia="Times New Roman" w:cstheme="minorHAnsi"/>
          <w:sz w:val="24"/>
          <w:szCs w:val="24"/>
          <w:lang w:eastAsia="cs-CZ"/>
        </w:rPr>
        <w:t>2</w:t>
      </w:r>
      <w:r w:rsidRPr="005F09EB">
        <w:rPr>
          <w:rFonts w:eastAsia="Times New Roman" w:cstheme="minorHAnsi"/>
          <w:sz w:val="24"/>
          <w:szCs w:val="24"/>
          <w:lang w:eastAsia="cs-CZ"/>
        </w:rPr>
        <w:t xml:space="preserve"> let</w:t>
      </w:r>
      <w:r w:rsidR="000D01FB" w:rsidRPr="005F09EB">
        <w:rPr>
          <w:rFonts w:eastAsia="Times New Roman" w:cstheme="minorHAnsi"/>
          <w:sz w:val="24"/>
          <w:szCs w:val="24"/>
          <w:lang w:eastAsia="cs-CZ"/>
        </w:rPr>
        <w:t>, s výjimkou možnosti pozdějšího zapojení škol definovaných v čl. 4</w:t>
      </w:r>
      <w:r w:rsidR="000F7668" w:rsidRPr="005F09EB">
        <w:rPr>
          <w:rFonts w:eastAsia="Times New Roman" w:cstheme="minorHAnsi"/>
          <w:sz w:val="24"/>
          <w:szCs w:val="24"/>
          <w:lang w:eastAsia="cs-CZ"/>
        </w:rPr>
        <w:t>.</w:t>
      </w:r>
      <w:r w:rsidR="000D01FB" w:rsidRPr="005F09EB">
        <w:rPr>
          <w:rFonts w:eastAsia="Times New Roman" w:cstheme="minorHAnsi"/>
          <w:sz w:val="24"/>
          <w:szCs w:val="24"/>
          <w:lang w:eastAsia="cs-CZ"/>
        </w:rPr>
        <w:t xml:space="preserve"> odst. </w:t>
      </w:r>
      <w:r w:rsidR="00216198" w:rsidRPr="005F09EB">
        <w:rPr>
          <w:rFonts w:eastAsia="Times New Roman" w:cstheme="minorHAnsi"/>
          <w:sz w:val="24"/>
          <w:szCs w:val="24"/>
          <w:lang w:eastAsia="cs-CZ"/>
        </w:rPr>
        <w:t xml:space="preserve">1 písm. </w:t>
      </w:r>
      <w:r w:rsidR="000D01FB" w:rsidRPr="005F09EB">
        <w:rPr>
          <w:rFonts w:eastAsia="Times New Roman" w:cstheme="minorHAnsi"/>
          <w:sz w:val="24"/>
          <w:szCs w:val="24"/>
          <w:lang w:eastAsia="cs-CZ"/>
        </w:rPr>
        <w:t>c</w:t>
      </w:r>
      <w:r w:rsidR="000F7668" w:rsidRPr="005F09EB">
        <w:rPr>
          <w:rFonts w:eastAsia="Times New Roman" w:cstheme="minorHAnsi"/>
          <w:sz w:val="24"/>
          <w:szCs w:val="24"/>
          <w:lang w:eastAsia="cs-CZ"/>
        </w:rPr>
        <w:t>)</w:t>
      </w:r>
      <w:r w:rsidR="000D01FB" w:rsidRPr="005F09EB">
        <w:rPr>
          <w:rFonts w:eastAsia="Times New Roman" w:cstheme="minorHAnsi"/>
          <w:sz w:val="24"/>
          <w:szCs w:val="24"/>
          <w:lang w:eastAsia="cs-CZ"/>
        </w:rPr>
        <w:t xml:space="preserve"> od 1. 9. 2028 a 1. 9. 2029.</w:t>
      </w:r>
    </w:p>
    <w:p w14:paraId="3A488515" w14:textId="76E0B50F" w:rsidR="00001C8A" w:rsidRPr="005F09EB" w:rsidRDefault="00001C8A">
      <w:pPr>
        <w:jc w:val="both"/>
        <w:rPr>
          <w:rFonts w:eastAsia="Times New Roman" w:cstheme="minorHAnsi"/>
          <w:sz w:val="24"/>
          <w:szCs w:val="24"/>
          <w:lang w:eastAsia="cs-CZ"/>
        </w:rPr>
        <w:pPrChange w:id="229" w:author="Hamerníková Dana" w:date="2024-06-04T15:52:00Z">
          <w:pPr/>
        </w:pPrChange>
      </w:pPr>
    </w:p>
    <w:p w14:paraId="04B559ED" w14:textId="77777777" w:rsidR="00BD7F3C" w:rsidRPr="005F09EB" w:rsidRDefault="00BD7F3C" w:rsidP="009B3F1F">
      <w:pPr>
        <w:jc w:val="both"/>
        <w:rPr>
          <w:ins w:id="230" w:author="Hamerníková Dana" w:date="2024-06-04T17:32:00Z"/>
          <w:rFonts w:eastAsia="Times New Roman" w:cstheme="minorHAnsi"/>
          <w:sz w:val="24"/>
          <w:szCs w:val="24"/>
          <w:lang w:eastAsia="cs-CZ"/>
        </w:rPr>
      </w:pPr>
    </w:p>
    <w:p w14:paraId="7AE8A45C" w14:textId="28BA0DEF" w:rsidR="00001C8A" w:rsidRPr="005F09EB" w:rsidRDefault="00001C8A">
      <w:pPr>
        <w:spacing w:after="0"/>
        <w:jc w:val="both"/>
        <w:rPr>
          <w:rFonts w:eastAsia="Times New Roman" w:cstheme="minorHAnsi"/>
          <w:sz w:val="24"/>
          <w:szCs w:val="24"/>
          <w:lang w:eastAsia="cs-CZ"/>
        </w:rPr>
        <w:pPrChange w:id="231" w:author="Hamerníková Dana" w:date="2024-06-19T09:55:00Z" w16du:dateUtc="2024-06-19T07:55:00Z">
          <w:pPr/>
        </w:pPrChange>
      </w:pPr>
      <w:r w:rsidRPr="005F09EB">
        <w:rPr>
          <w:rFonts w:eastAsia="Times New Roman" w:cstheme="minorHAnsi"/>
          <w:sz w:val="24"/>
          <w:szCs w:val="24"/>
          <w:lang w:eastAsia="cs-CZ"/>
        </w:rPr>
        <w:t xml:space="preserve">Ve školním roce 2024/2025 </w:t>
      </w:r>
      <w:bookmarkStart w:id="232" w:name="_Hlk145430402"/>
      <w:r w:rsidRPr="005F09EB">
        <w:rPr>
          <w:rFonts w:eastAsia="Times New Roman" w:cstheme="minorHAnsi"/>
          <w:sz w:val="24"/>
          <w:szCs w:val="24"/>
          <w:lang w:eastAsia="cs-CZ"/>
        </w:rPr>
        <w:t>budou do pokusného ověřování zařazeni žáci 1. ročníků.</w:t>
      </w:r>
    </w:p>
    <w:p w14:paraId="1D30F9DD" w14:textId="0C342E6C" w:rsidR="00001C8A" w:rsidRPr="005F09EB" w:rsidRDefault="00001C8A">
      <w:pPr>
        <w:spacing w:after="0"/>
        <w:jc w:val="both"/>
        <w:rPr>
          <w:rFonts w:eastAsia="Times New Roman" w:cstheme="minorHAnsi"/>
          <w:sz w:val="24"/>
          <w:szCs w:val="24"/>
          <w:lang w:eastAsia="cs-CZ"/>
        </w:rPr>
        <w:pPrChange w:id="233" w:author="Hamerníková Dana" w:date="2024-06-19T09:55:00Z" w16du:dateUtc="2024-06-19T07:55:00Z">
          <w:pPr/>
        </w:pPrChange>
      </w:pPr>
      <w:bookmarkStart w:id="234" w:name="_Hlk145430415"/>
      <w:bookmarkEnd w:id="232"/>
      <w:r w:rsidRPr="005F09EB">
        <w:rPr>
          <w:rFonts w:eastAsia="Times New Roman" w:cstheme="minorHAnsi"/>
          <w:sz w:val="24"/>
          <w:szCs w:val="24"/>
          <w:lang w:eastAsia="cs-CZ"/>
        </w:rPr>
        <w:t>Ve školním roce 2025/2026 budou do pokusného ověřování zařazeni žáci 1.a 2. ročníků.</w:t>
      </w:r>
    </w:p>
    <w:bookmarkEnd w:id="234"/>
    <w:p w14:paraId="75980FF2" w14:textId="2B08862E" w:rsidR="00001C8A" w:rsidRPr="005F09EB" w:rsidRDefault="00001C8A">
      <w:pPr>
        <w:spacing w:after="0"/>
        <w:jc w:val="both"/>
        <w:rPr>
          <w:rFonts w:eastAsia="Times New Roman" w:cstheme="minorHAnsi"/>
          <w:sz w:val="24"/>
          <w:szCs w:val="24"/>
          <w:lang w:eastAsia="cs-CZ"/>
        </w:rPr>
        <w:pPrChange w:id="235" w:author="Hamerníková Dana" w:date="2024-06-19T09:55:00Z" w16du:dateUtc="2024-06-19T07:55:00Z">
          <w:pPr/>
        </w:pPrChange>
      </w:pPr>
      <w:r w:rsidRPr="005F09EB">
        <w:rPr>
          <w:rFonts w:eastAsia="Times New Roman" w:cstheme="minorHAnsi"/>
          <w:sz w:val="24"/>
          <w:szCs w:val="24"/>
          <w:lang w:eastAsia="cs-CZ"/>
        </w:rPr>
        <w:t>Ve školním roce 2026/2027 budou do pokusného ověřování zařazeni žáci 2. a 3. ročníků.</w:t>
      </w:r>
    </w:p>
    <w:p w14:paraId="749AA373" w14:textId="0B32CAA2" w:rsidR="00001C8A" w:rsidRPr="005F09EB" w:rsidRDefault="00001C8A">
      <w:pPr>
        <w:spacing w:after="0"/>
        <w:jc w:val="both"/>
        <w:rPr>
          <w:rFonts w:eastAsia="Times New Roman" w:cstheme="minorHAnsi"/>
          <w:sz w:val="24"/>
          <w:szCs w:val="24"/>
          <w:lang w:eastAsia="cs-CZ"/>
        </w:rPr>
        <w:pPrChange w:id="236" w:author="Hamerníková Dana" w:date="2024-06-19T09:55:00Z" w16du:dateUtc="2024-06-19T07:55:00Z">
          <w:pPr/>
        </w:pPrChange>
      </w:pPr>
      <w:r w:rsidRPr="005F09EB">
        <w:rPr>
          <w:rFonts w:eastAsia="Times New Roman" w:cstheme="minorHAnsi"/>
          <w:sz w:val="24"/>
          <w:szCs w:val="24"/>
          <w:lang w:eastAsia="cs-CZ"/>
        </w:rPr>
        <w:t>Ve školním roce 2027/2028 budou do pokusného ověřování zařazeni žáci 3. a 4.ročníků.</w:t>
      </w:r>
    </w:p>
    <w:p w14:paraId="409BBFCD" w14:textId="4805F9E6" w:rsidR="00001C8A" w:rsidRPr="005F09EB" w:rsidRDefault="00001C8A">
      <w:pPr>
        <w:spacing w:after="0"/>
        <w:jc w:val="both"/>
        <w:rPr>
          <w:rFonts w:eastAsia="Times New Roman" w:cstheme="minorHAnsi"/>
          <w:sz w:val="24"/>
          <w:szCs w:val="24"/>
          <w:lang w:eastAsia="cs-CZ"/>
        </w:rPr>
        <w:pPrChange w:id="237" w:author="Hamerníková Dana" w:date="2024-06-19T09:55:00Z" w16du:dateUtc="2024-06-19T07:55:00Z">
          <w:pPr/>
        </w:pPrChange>
      </w:pPr>
      <w:bookmarkStart w:id="238" w:name="_Hlk145430526"/>
      <w:r w:rsidRPr="005F09EB">
        <w:rPr>
          <w:rFonts w:eastAsia="Times New Roman" w:cstheme="minorHAnsi"/>
          <w:sz w:val="24"/>
          <w:szCs w:val="24"/>
          <w:lang w:eastAsia="cs-CZ"/>
        </w:rPr>
        <w:t>Ve školním roce 2028/2029 budou do pokusného ověřování zařazeni žáci 4. ročníků.</w:t>
      </w:r>
    </w:p>
    <w:bookmarkEnd w:id="238"/>
    <w:p w14:paraId="2E61ACD2" w14:textId="77777777" w:rsidR="000D01FB" w:rsidRPr="005F09EB" w:rsidRDefault="000D01FB">
      <w:pPr>
        <w:spacing w:after="0"/>
        <w:rPr>
          <w:ins w:id="239" w:author="Hamerníková Dana" w:date="2024-05-14T16:58:00Z"/>
          <w:rFonts w:eastAsia="Times New Roman" w:cstheme="minorHAnsi"/>
          <w:sz w:val="24"/>
          <w:szCs w:val="24"/>
          <w:lang w:eastAsia="cs-CZ"/>
        </w:rPr>
        <w:pPrChange w:id="240" w:author="Hamerníková Dana" w:date="2024-06-19T09:55:00Z" w16du:dateUtc="2024-06-19T07:55:00Z">
          <w:pPr/>
        </w:pPrChange>
      </w:pPr>
    </w:p>
    <w:p w14:paraId="484E82FF" w14:textId="05C66C26" w:rsidR="00FA0618" w:rsidRPr="005F09EB" w:rsidRDefault="0094544A">
      <w:pPr>
        <w:jc w:val="both"/>
        <w:rPr>
          <w:ins w:id="241" w:author="Hamerníková Dana" w:date="2024-05-14T16:58:00Z"/>
          <w:rFonts w:eastAsia="Times New Roman" w:cstheme="minorHAnsi"/>
          <w:sz w:val="24"/>
          <w:szCs w:val="24"/>
          <w:lang w:eastAsia="cs-CZ"/>
        </w:rPr>
        <w:pPrChange w:id="242" w:author="Hamerníková Dana" w:date="2024-06-04T15:52:00Z">
          <w:pPr/>
        </w:pPrChange>
      </w:pPr>
      <w:ins w:id="243" w:author="Hamerníková Dana" w:date="2024-06-04T15:06:00Z">
        <w:r w:rsidRPr="005F09EB">
          <w:rPr>
            <w:rFonts w:eastAsia="Times New Roman" w:cstheme="minorHAnsi"/>
            <w:sz w:val="24"/>
            <w:szCs w:val="24"/>
            <w:lang w:eastAsia="cs-CZ"/>
          </w:rPr>
          <w:t>P</w:t>
        </w:r>
      </w:ins>
      <w:ins w:id="244" w:author="Hamerníková Dana" w:date="2024-05-14T16:58:00Z">
        <w:r w:rsidR="00FA0618" w:rsidRPr="005F09EB">
          <w:rPr>
            <w:rFonts w:eastAsia="Times New Roman" w:cstheme="minorHAnsi"/>
            <w:sz w:val="24"/>
            <w:szCs w:val="24"/>
            <w:lang w:eastAsia="cs-CZ"/>
          </w:rPr>
          <w:t xml:space="preserve">ro </w:t>
        </w:r>
        <w:bookmarkStart w:id="245" w:name="_Hlk168331351"/>
        <w:r w:rsidR="00FA0618" w:rsidRPr="005F09EB">
          <w:rPr>
            <w:rFonts w:eastAsia="Times New Roman" w:cstheme="minorHAnsi"/>
            <w:sz w:val="24"/>
            <w:szCs w:val="24"/>
            <w:lang w:eastAsia="cs-CZ"/>
          </w:rPr>
          <w:t xml:space="preserve">obory vzdělávání </w:t>
        </w:r>
      </w:ins>
      <w:ins w:id="246" w:author="Hamerníková Dana" w:date="2024-05-14T16:59:00Z">
        <w:r w:rsidR="00FA0618" w:rsidRPr="005F09EB">
          <w:rPr>
            <w:rFonts w:eastAsia="Times New Roman" w:cstheme="minorHAnsi"/>
            <w:sz w:val="24"/>
            <w:szCs w:val="24"/>
            <w:lang w:eastAsia="cs-CZ"/>
          </w:rPr>
          <w:t xml:space="preserve">53-43-M/01 Laboratorní asistent a 53-43-N/21 Diplomovaný zdravotnický laborant </w:t>
        </w:r>
      </w:ins>
      <w:bookmarkEnd w:id="245"/>
      <w:ins w:id="247" w:author="Hamerníková Dana" w:date="2024-06-04T15:06:00Z">
        <w:r w:rsidRPr="005F09EB">
          <w:rPr>
            <w:rFonts w:eastAsia="Times New Roman" w:cstheme="minorHAnsi"/>
            <w:sz w:val="24"/>
            <w:szCs w:val="24"/>
            <w:lang w:eastAsia="cs-CZ"/>
          </w:rPr>
          <w:t xml:space="preserve">bude PO rovněž zahájeno od </w:t>
        </w:r>
      </w:ins>
      <w:ins w:id="248" w:author="Hamerníková Dana" w:date="2024-05-14T16:58:00Z">
        <w:r w:rsidR="00FA0618" w:rsidRPr="005F09EB">
          <w:rPr>
            <w:rFonts w:eastAsia="Times New Roman" w:cstheme="minorHAnsi"/>
            <w:sz w:val="24"/>
            <w:szCs w:val="24"/>
            <w:lang w:eastAsia="cs-CZ"/>
          </w:rPr>
          <w:t>1. 9. 202</w:t>
        </w:r>
      </w:ins>
      <w:ins w:id="249" w:author="Hamerníková Dana" w:date="2024-05-14T17:00:00Z">
        <w:r w:rsidR="00FA0618" w:rsidRPr="005F09EB">
          <w:rPr>
            <w:rFonts w:eastAsia="Times New Roman" w:cstheme="minorHAnsi"/>
            <w:sz w:val="24"/>
            <w:szCs w:val="24"/>
            <w:lang w:eastAsia="cs-CZ"/>
          </w:rPr>
          <w:t>5</w:t>
        </w:r>
      </w:ins>
      <w:ins w:id="250" w:author="Hamerníková Dana" w:date="2024-05-14T16:58:00Z">
        <w:r w:rsidR="00FA0618" w:rsidRPr="005F09EB">
          <w:rPr>
            <w:rFonts w:eastAsia="Times New Roman" w:cstheme="minorHAnsi"/>
            <w:sz w:val="24"/>
            <w:szCs w:val="24"/>
            <w:lang w:eastAsia="cs-CZ"/>
          </w:rPr>
          <w:t xml:space="preserve"> a ukončeno nejpozději 31. srpna 203</w:t>
        </w:r>
      </w:ins>
      <w:ins w:id="251" w:author="Hamerníková Dana" w:date="2024-05-14T17:00:00Z">
        <w:r w:rsidR="00FA0618" w:rsidRPr="005F09EB">
          <w:rPr>
            <w:rFonts w:eastAsia="Times New Roman" w:cstheme="minorHAnsi"/>
            <w:sz w:val="24"/>
            <w:szCs w:val="24"/>
            <w:lang w:eastAsia="cs-CZ"/>
          </w:rPr>
          <w:t>2</w:t>
        </w:r>
      </w:ins>
      <w:ins w:id="252" w:author="Hamerníková Dana" w:date="2024-05-14T16:58:00Z">
        <w:r w:rsidR="00FA0618" w:rsidRPr="005F09EB">
          <w:rPr>
            <w:rFonts w:eastAsia="Times New Roman" w:cstheme="minorHAnsi"/>
            <w:sz w:val="24"/>
            <w:szCs w:val="24"/>
            <w:lang w:eastAsia="cs-CZ"/>
          </w:rPr>
          <w:t>. Školy mohou do PO vstupovat podle své připravenosti v průběhu 2 let, s výjimkou možnosti pozdějšího zapojení škol definovaných v čl. 4. odst. 1 písm. c) od 1. 9. 202</w:t>
        </w:r>
      </w:ins>
      <w:ins w:id="253" w:author="Hamerníková Dana" w:date="2024-05-14T17:01:00Z">
        <w:r w:rsidR="00FA0618" w:rsidRPr="005F09EB">
          <w:rPr>
            <w:rFonts w:eastAsia="Times New Roman" w:cstheme="minorHAnsi"/>
            <w:sz w:val="24"/>
            <w:szCs w:val="24"/>
            <w:lang w:eastAsia="cs-CZ"/>
          </w:rPr>
          <w:t>9</w:t>
        </w:r>
      </w:ins>
      <w:ins w:id="254" w:author="Hamerníková Dana" w:date="2024-05-14T16:58:00Z">
        <w:r w:rsidR="00FA0618" w:rsidRPr="005F09EB">
          <w:rPr>
            <w:rFonts w:eastAsia="Times New Roman" w:cstheme="minorHAnsi"/>
            <w:sz w:val="24"/>
            <w:szCs w:val="24"/>
            <w:lang w:eastAsia="cs-CZ"/>
          </w:rPr>
          <w:t xml:space="preserve"> a 1. 9. 20</w:t>
        </w:r>
      </w:ins>
      <w:ins w:id="255" w:author="Hamerníková Dana" w:date="2024-05-14T17:01:00Z">
        <w:r w:rsidR="00FA0618" w:rsidRPr="005F09EB">
          <w:rPr>
            <w:rFonts w:eastAsia="Times New Roman" w:cstheme="minorHAnsi"/>
            <w:sz w:val="24"/>
            <w:szCs w:val="24"/>
            <w:lang w:eastAsia="cs-CZ"/>
          </w:rPr>
          <w:t>30</w:t>
        </w:r>
      </w:ins>
      <w:ins w:id="256" w:author="Hamerníková Dana" w:date="2024-05-14T16:58:00Z">
        <w:r w:rsidR="00FA0618" w:rsidRPr="005F09EB">
          <w:rPr>
            <w:rFonts w:eastAsia="Times New Roman" w:cstheme="minorHAnsi"/>
            <w:sz w:val="24"/>
            <w:szCs w:val="24"/>
            <w:lang w:eastAsia="cs-CZ"/>
          </w:rPr>
          <w:t>.</w:t>
        </w:r>
      </w:ins>
    </w:p>
    <w:p w14:paraId="5979F953" w14:textId="77777777" w:rsidR="00BD7F3C" w:rsidRPr="005F09EB" w:rsidRDefault="00BD7F3C" w:rsidP="009B3F1F">
      <w:pPr>
        <w:jc w:val="both"/>
        <w:rPr>
          <w:ins w:id="257" w:author="Hamerníková Dana" w:date="2024-06-04T17:32:00Z"/>
          <w:rFonts w:eastAsia="Times New Roman" w:cstheme="minorHAnsi"/>
          <w:sz w:val="24"/>
          <w:szCs w:val="24"/>
          <w:lang w:eastAsia="cs-CZ"/>
        </w:rPr>
      </w:pPr>
    </w:p>
    <w:p w14:paraId="48D57112" w14:textId="784A67B8" w:rsidR="00FA0618" w:rsidRPr="005F09EB" w:rsidRDefault="00FA0618">
      <w:pPr>
        <w:spacing w:after="0"/>
        <w:jc w:val="both"/>
        <w:rPr>
          <w:ins w:id="258" w:author="Hamerníková Dana" w:date="2024-05-14T16:58:00Z"/>
          <w:rFonts w:eastAsia="Times New Roman" w:cstheme="minorHAnsi"/>
          <w:sz w:val="24"/>
          <w:szCs w:val="24"/>
          <w:lang w:eastAsia="cs-CZ"/>
        </w:rPr>
        <w:pPrChange w:id="259" w:author="Hamerníková Dana" w:date="2024-06-19T09:55:00Z" w16du:dateUtc="2024-06-19T07:55:00Z">
          <w:pPr/>
        </w:pPrChange>
      </w:pPr>
      <w:ins w:id="260" w:author="Hamerníková Dana" w:date="2024-05-14T16:58:00Z">
        <w:r w:rsidRPr="005F09EB">
          <w:rPr>
            <w:rFonts w:eastAsia="Times New Roman" w:cstheme="minorHAnsi"/>
            <w:sz w:val="24"/>
            <w:szCs w:val="24"/>
            <w:lang w:eastAsia="cs-CZ"/>
          </w:rPr>
          <w:t>Ve školním roce 202</w:t>
        </w:r>
      </w:ins>
      <w:ins w:id="261" w:author="Hamerníková Dana" w:date="2024-05-14T17:02:00Z">
        <w:r w:rsidRPr="005F09EB">
          <w:rPr>
            <w:rFonts w:eastAsia="Times New Roman" w:cstheme="minorHAnsi"/>
            <w:sz w:val="24"/>
            <w:szCs w:val="24"/>
            <w:lang w:eastAsia="cs-CZ"/>
          </w:rPr>
          <w:t>5</w:t>
        </w:r>
      </w:ins>
      <w:ins w:id="262" w:author="Hamerníková Dana" w:date="2024-05-14T16:58:00Z">
        <w:r w:rsidRPr="005F09EB">
          <w:rPr>
            <w:rFonts w:eastAsia="Times New Roman" w:cstheme="minorHAnsi"/>
            <w:sz w:val="24"/>
            <w:szCs w:val="24"/>
            <w:lang w:eastAsia="cs-CZ"/>
          </w:rPr>
          <w:t>/202</w:t>
        </w:r>
      </w:ins>
      <w:ins w:id="263" w:author="Hamerníková Dana" w:date="2024-05-14T17:02:00Z">
        <w:r w:rsidRPr="005F09EB">
          <w:rPr>
            <w:rFonts w:eastAsia="Times New Roman" w:cstheme="minorHAnsi"/>
            <w:sz w:val="24"/>
            <w:szCs w:val="24"/>
            <w:lang w:eastAsia="cs-CZ"/>
          </w:rPr>
          <w:t>6</w:t>
        </w:r>
      </w:ins>
      <w:ins w:id="264" w:author="Hamerníková Dana" w:date="2024-05-14T16:58:00Z">
        <w:r w:rsidRPr="005F09EB">
          <w:rPr>
            <w:rFonts w:eastAsia="Times New Roman" w:cstheme="minorHAnsi"/>
            <w:sz w:val="24"/>
            <w:szCs w:val="24"/>
            <w:lang w:eastAsia="cs-CZ"/>
          </w:rPr>
          <w:t xml:space="preserve"> budou do pokusného ověřování zařazeni žáci 1. ročníků.</w:t>
        </w:r>
      </w:ins>
    </w:p>
    <w:p w14:paraId="3F5FAC7C" w14:textId="3E996686" w:rsidR="00FA0618" w:rsidRPr="005F09EB" w:rsidRDefault="00FA0618">
      <w:pPr>
        <w:spacing w:after="0"/>
        <w:jc w:val="both"/>
        <w:rPr>
          <w:ins w:id="265" w:author="Hamerníková Dana" w:date="2024-05-14T16:58:00Z"/>
          <w:rFonts w:eastAsia="Times New Roman" w:cstheme="minorHAnsi"/>
          <w:sz w:val="24"/>
          <w:szCs w:val="24"/>
          <w:lang w:eastAsia="cs-CZ"/>
        </w:rPr>
        <w:pPrChange w:id="266" w:author="Hamerníková Dana" w:date="2024-06-19T09:55:00Z" w16du:dateUtc="2024-06-19T07:55:00Z">
          <w:pPr/>
        </w:pPrChange>
      </w:pPr>
      <w:ins w:id="267" w:author="Hamerníková Dana" w:date="2024-05-14T16:58:00Z">
        <w:r w:rsidRPr="005F09EB">
          <w:rPr>
            <w:rFonts w:eastAsia="Times New Roman" w:cstheme="minorHAnsi"/>
            <w:sz w:val="24"/>
            <w:szCs w:val="24"/>
            <w:lang w:eastAsia="cs-CZ"/>
          </w:rPr>
          <w:t>Ve školním roce 202</w:t>
        </w:r>
      </w:ins>
      <w:ins w:id="268" w:author="Hamerníková Dana" w:date="2024-05-14T17:02:00Z">
        <w:r w:rsidRPr="005F09EB">
          <w:rPr>
            <w:rFonts w:eastAsia="Times New Roman" w:cstheme="minorHAnsi"/>
            <w:sz w:val="24"/>
            <w:szCs w:val="24"/>
            <w:lang w:eastAsia="cs-CZ"/>
          </w:rPr>
          <w:t>6</w:t>
        </w:r>
      </w:ins>
      <w:ins w:id="269" w:author="Hamerníková Dana" w:date="2024-05-14T16:58:00Z">
        <w:r w:rsidRPr="005F09EB">
          <w:rPr>
            <w:rFonts w:eastAsia="Times New Roman" w:cstheme="minorHAnsi"/>
            <w:sz w:val="24"/>
            <w:szCs w:val="24"/>
            <w:lang w:eastAsia="cs-CZ"/>
          </w:rPr>
          <w:t>/202</w:t>
        </w:r>
      </w:ins>
      <w:ins w:id="270" w:author="Hamerníková Dana" w:date="2024-05-14T17:02:00Z">
        <w:r w:rsidRPr="005F09EB">
          <w:rPr>
            <w:rFonts w:eastAsia="Times New Roman" w:cstheme="minorHAnsi"/>
            <w:sz w:val="24"/>
            <w:szCs w:val="24"/>
            <w:lang w:eastAsia="cs-CZ"/>
          </w:rPr>
          <w:t>7</w:t>
        </w:r>
      </w:ins>
      <w:ins w:id="271" w:author="Hamerníková Dana" w:date="2024-05-14T16:58:00Z">
        <w:r w:rsidRPr="005F09EB">
          <w:rPr>
            <w:rFonts w:eastAsia="Times New Roman" w:cstheme="minorHAnsi"/>
            <w:sz w:val="24"/>
            <w:szCs w:val="24"/>
            <w:lang w:eastAsia="cs-CZ"/>
          </w:rPr>
          <w:t xml:space="preserve"> budou do pokusného ověřování zařazeni žáci 1.a 2. ročníků.</w:t>
        </w:r>
      </w:ins>
    </w:p>
    <w:p w14:paraId="5468EEEE" w14:textId="129BC796" w:rsidR="00FA0618" w:rsidRPr="005F09EB" w:rsidRDefault="00FA0618">
      <w:pPr>
        <w:spacing w:after="0"/>
        <w:jc w:val="both"/>
        <w:rPr>
          <w:ins w:id="272" w:author="Hamerníková Dana" w:date="2024-05-14T16:58:00Z"/>
          <w:rFonts w:eastAsia="Times New Roman" w:cstheme="minorHAnsi"/>
          <w:sz w:val="24"/>
          <w:szCs w:val="24"/>
          <w:lang w:eastAsia="cs-CZ"/>
        </w:rPr>
        <w:pPrChange w:id="273" w:author="Hamerníková Dana" w:date="2024-06-19T09:55:00Z" w16du:dateUtc="2024-06-19T07:55:00Z">
          <w:pPr/>
        </w:pPrChange>
      </w:pPr>
      <w:ins w:id="274" w:author="Hamerníková Dana" w:date="2024-05-14T16:58:00Z">
        <w:r w:rsidRPr="005F09EB">
          <w:rPr>
            <w:rFonts w:eastAsia="Times New Roman" w:cstheme="minorHAnsi"/>
            <w:sz w:val="24"/>
            <w:szCs w:val="24"/>
            <w:lang w:eastAsia="cs-CZ"/>
          </w:rPr>
          <w:t>Ve školním roce 202</w:t>
        </w:r>
      </w:ins>
      <w:ins w:id="275" w:author="Hamerníková Dana" w:date="2024-05-14T17:02:00Z">
        <w:r w:rsidRPr="005F09EB">
          <w:rPr>
            <w:rFonts w:eastAsia="Times New Roman" w:cstheme="minorHAnsi"/>
            <w:sz w:val="24"/>
            <w:szCs w:val="24"/>
            <w:lang w:eastAsia="cs-CZ"/>
          </w:rPr>
          <w:t>7</w:t>
        </w:r>
      </w:ins>
      <w:ins w:id="276" w:author="Hamerníková Dana" w:date="2024-05-14T16:58:00Z">
        <w:r w:rsidRPr="005F09EB">
          <w:rPr>
            <w:rFonts w:eastAsia="Times New Roman" w:cstheme="minorHAnsi"/>
            <w:sz w:val="24"/>
            <w:szCs w:val="24"/>
            <w:lang w:eastAsia="cs-CZ"/>
          </w:rPr>
          <w:t>/202</w:t>
        </w:r>
      </w:ins>
      <w:ins w:id="277" w:author="Hamerníková Dana" w:date="2024-05-14T17:02:00Z">
        <w:r w:rsidRPr="005F09EB">
          <w:rPr>
            <w:rFonts w:eastAsia="Times New Roman" w:cstheme="minorHAnsi"/>
            <w:sz w:val="24"/>
            <w:szCs w:val="24"/>
            <w:lang w:eastAsia="cs-CZ"/>
          </w:rPr>
          <w:t>8</w:t>
        </w:r>
      </w:ins>
      <w:ins w:id="278" w:author="Hamerníková Dana" w:date="2024-05-14T16:58:00Z">
        <w:r w:rsidRPr="005F09EB">
          <w:rPr>
            <w:rFonts w:eastAsia="Times New Roman" w:cstheme="minorHAnsi"/>
            <w:sz w:val="24"/>
            <w:szCs w:val="24"/>
            <w:lang w:eastAsia="cs-CZ"/>
          </w:rPr>
          <w:t xml:space="preserve"> budou do pokusného ověřování zařazeni žáci 2. a 3. ročníků.</w:t>
        </w:r>
      </w:ins>
    </w:p>
    <w:p w14:paraId="58A31127" w14:textId="53CBBD42" w:rsidR="00FA0618" w:rsidRPr="005F09EB" w:rsidRDefault="00FA0618">
      <w:pPr>
        <w:spacing w:after="0"/>
        <w:jc w:val="both"/>
        <w:rPr>
          <w:ins w:id="279" w:author="Hamerníková Dana" w:date="2024-05-14T16:58:00Z"/>
          <w:rFonts w:eastAsia="Times New Roman" w:cstheme="minorHAnsi"/>
          <w:sz w:val="24"/>
          <w:szCs w:val="24"/>
          <w:lang w:eastAsia="cs-CZ"/>
        </w:rPr>
        <w:pPrChange w:id="280" w:author="Hamerníková Dana" w:date="2024-06-19T09:55:00Z" w16du:dateUtc="2024-06-19T07:55:00Z">
          <w:pPr/>
        </w:pPrChange>
      </w:pPr>
      <w:ins w:id="281" w:author="Hamerníková Dana" w:date="2024-05-14T16:58:00Z">
        <w:r w:rsidRPr="005F09EB">
          <w:rPr>
            <w:rFonts w:eastAsia="Times New Roman" w:cstheme="minorHAnsi"/>
            <w:sz w:val="24"/>
            <w:szCs w:val="24"/>
            <w:lang w:eastAsia="cs-CZ"/>
          </w:rPr>
          <w:t>Ve školním roce 202</w:t>
        </w:r>
      </w:ins>
      <w:ins w:id="282" w:author="Hamerníková Dana" w:date="2024-05-14T17:03:00Z">
        <w:r w:rsidRPr="005F09EB">
          <w:rPr>
            <w:rFonts w:eastAsia="Times New Roman" w:cstheme="minorHAnsi"/>
            <w:sz w:val="24"/>
            <w:szCs w:val="24"/>
            <w:lang w:eastAsia="cs-CZ"/>
          </w:rPr>
          <w:t>8</w:t>
        </w:r>
      </w:ins>
      <w:ins w:id="283" w:author="Hamerníková Dana" w:date="2024-05-14T16:58:00Z">
        <w:r w:rsidRPr="005F09EB">
          <w:rPr>
            <w:rFonts w:eastAsia="Times New Roman" w:cstheme="minorHAnsi"/>
            <w:sz w:val="24"/>
            <w:szCs w:val="24"/>
            <w:lang w:eastAsia="cs-CZ"/>
          </w:rPr>
          <w:t>/202</w:t>
        </w:r>
      </w:ins>
      <w:ins w:id="284" w:author="Hamerníková Dana" w:date="2024-05-14T17:03:00Z">
        <w:r w:rsidRPr="005F09EB">
          <w:rPr>
            <w:rFonts w:eastAsia="Times New Roman" w:cstheme="minorHAnsi"/>
            <w:sz w:val="24"/>
            <w:szCs w:val="24"/>
            <w:lang w:eastAsia="cs-CZ"/>
          </w:rPr>
          <w:t>9</w:t>
        </w:r>
      </w:ins>
      <w:ins w:id="285" w:author="Hamerníková Dana" w:date="2024-05-14T16:58:00Z">
        <w:r w:rsidRPr="005F09EB">
          <w:rPr>
            <w:rFonts w:eastAsia="Times New Roman" w:cstheme="minorHAnsi"/>
            <w:sz w:val="24"/>
            <w:szCs w:val="24"/>
            <w:lang w:eastAsia="cs-CZ"/>
          </w:rPr>
          <w:t xml:space="preserve"> budou do pokusného ověřování zařazeni žáci 3. a 4.ročníků.</w:t>
        </w:r>
      </w:ins>
    </w:p>
    <w:p w14:paraId="02D5E634" w14:textId="4AF48A9A" w:rsidR="00FA0618" w:rsidRPr="005F09EB" w:rsidRDefault="00FA0618">
      <w:pPr>
        <w:spacing w:after="0"/>
        <w:jc w:val="both"/>
        <w:rPr>
          <w:ins w:id="286" w:author="Hamerníková Dana" w:date="2024-05-14T16:58:00Z"/>
          <w:rFonts w:eastAsia="Times New Roman" w:cstheme="minorHAnsi"/>
          <w:sz w:val="24"/>
          <w:szCs w:val="24"/>
          <w:lang w:eastAsia="cs-CZ"/>
        </w:rPr>
        <w:pPrChange w:id="287" w:author="Hamerníková Dana" w:date="2024-06-19T09:55:00Z" w16du:dateUtc="2024-06-19T07:55:00Z">
          <w:pPr/>
        </w:pPrChange>
      </w:pPr>
      <w:ins w:id="288" w:author="Hamerníková Dana" w:date="2024-05-14T16:58:00Z">
        <w:r w:rsidRPr="005F09EB">
          <w:rPr>
            <w:rFonts w:eastAsia="Times New Roman" w:cstheme="minorHAnsi"/>
            <w:sz w:val="24"/>
            <w:szCs w:val="24"/>
            <w:lang w:eastAsia="cs-CZ"/>
          </w:rPr>
          <w:t>Ve školním roce 202</w:t>
        </w:r>
      </w:ins>
      <w:ins w:id="289" w:author="Hamerníková Dana" w:date="2024-05-14T17:03:00Z">
        <w:r w:rsidRPr="005F09EB">
          <w:rPr>
            <w:rFonts w:eastAsia="Times New Roman" w:cstheme="minorHAnsi"/>
            <w:sz w:val="24"/>
            <w:szCs w:val="24"/>
            <w:lang w:eastAsia="cs-CZ"/>
          </w:rPr>
          <w:t>9</w:t>
        </w:r>
      </w:ins>
      <w:ins w:id="290" w:author="Hamerníková Dana" w:date="2024-05-14T16:58:00Z">
        <w:r w:rsidRPr="005F09EB">
          <w:rPr>
            <w:rFonts w:eastAsia="Times New Roman" w:cstheme="minorHAnsi"/>
            <w:sz w:val="24"/>
            <w:szCs w:val="24"/>
            <w:lang w:eastAsia="cs-CZ"/>
          </w:rPr>
          <w:t>/20</w:t>
        </w:r>
      </w:ins>
      <w:ins w:id="291" w:author="Hamerníková Dana" w:date="2024-05-14T17:03:00Z">
        <w:r w:rsidRPr="005F09EB">
          <w:rPr>
            <w:rFonts w:eastAsia="Times New Roman" w:cstheme="minorHAnsi"/>
            <w:sz w:val="24"/>
            <w:szCs w:val="24"/>
            <w:lang w:eastAsia="cs-CZ"/>
          </w:rPr>
          <w:t>30</w:t>
        </w:r>
      </w:ins>
      <w:ins w:id="292" w:author="Hamerníková Dana" w:date="2024-05-14T16:58:00Z">
        <w:r w:rsidRPr="005F09EB">
          <w:rPr>
            <w:rFonts w:eastAsia="Times New Roman" w:cstheme="minorHAnsi"/>
            <w:sz w:val="24"/>
            <w:szCs w:val="24"/>
            <w:lang w:eastAsia="cs-CZ"/>
          </w:rPr>
          <w:t xml:space="preserve"> budou do pokusného ověřování zařazeni žáci 4. ročníků.</w:t>
        </w:r>
      </w:ins>
    </w:p>
    <w:p w14:paraId="67B5251E" w14:textId="77777777" w:rsidR="00FA0618" w:rsidRPr="005F09EB" w:rsidRDefault="00FA0618" w:rsidP="000D01FB">
      <w:pPr>
        <w:rPr>
          <w:rFonts w:eastAsia="Times New Roman" w:cstheme="minorHAnsi"/>
          <w:sz w:val="24"/>
          <w:szCs w:val="24"/>
          <w:lang w:eastAsia="cs-CZ"/>
        </w:rPr>
      </w:pPr>
    </w:p>
    <w:bookmarkEnd w:id="224"/>
    <w:p w14:paraId="2B10F2E5" w14:textId="21B9C394" w:rsidR="00A048A1" w:rsidRPr="005F09EB" w:rsidRDefault="00A048A1" w:rsidP="006A023A">
      <w:pPr>
        <w:pStyle w:val="Odstavecseseznamem"/>
        <w:numPr>
          <w:ilvl w:val="0"/>
          <w:numId w:val="12"/>
        </w:numPr>
        <w:tabs>
          <w:tab w:val="left" w:pos="142"/>
          <w:tab w:val="left" w:pos="426"/>
        </w:tabs>
        <w:ind w:left="425" w:hanging="425"/>
        <w:contextualSpacing w:val="0"/>
        <w:jc w:val="both"/>
        <w:rPr>
          <w:rFonts w:eastAsia="Times New Roman" w:cstheme="minorHAnsi"/>
          <w:sz w:val="24"/>
          <w:szCs w:val="24"/>
          <w:lang w:eastAsia="cs-CZ"/>
        </w:rPr>
      </w:pPr>
      <w:r w:rsidRPr="005F09EB">
        <w:rPr>
          <w:rFonts w:eastAsia="Times New Roman" w:cstheme="minorHAnsi"/>
          <w:sz w:val="24"/>
          <w:szCs w:val="24"/>
          <w:lang w:eastAsia="cs-CZ"/>
        </w:rPr>
        <w:t xml:space="preserve">Do </w:t>
      </w:r>
      <w:bookmarkStart w:id="293" w:name="_Hlk143089342"/>
      <w:r w:rsidR="005F143C" w:rsidRPr="005F09EB">
        <w:rPr>
          <w:rFonts w:eastAsia="Times New Roman" w:cstheme="minorHAnsi"/>
          <w:sz w:val="24"/>
          <w:szCs w:val="24"/>
          <w:lang w:eastAsia="cs-CZ"/>
        </w:rPr>
        <w:t>PO M, N – obory 53</w:t>
      </w:r>
      <w:r w:rsidRPr="005F09EB">
        <w:rPr>
          <w:rFonts w:eastAsia="Times New Roman" w:cstheme="minorHAnsi"/>
          <w:sz w:val="24"/>
          <w:szCs w:val="24"/>
          <w:lang w:eastAsia="cs-CZ"/>
        </w:rPr>
        <w:t xml:space="preserve"> </w:t>
      </w:r>
      <w:bookmarkEnd w:id="293"/>
      <w:r w:rsidRPr="005F09EB">
        <w:rPr>
          <w:rFonts w:eastAsia="Times New Roman" w:cstheme="minorHAnsi"/>
          <w:sz w:val="24"/>
          <w:szCs w:val="24"/>
          <w:lang w:eastAsia="cs-CZ"/>
        </w:rPr>
        <w:t xml:space="preserve">se mohou přihlásit: </w:t>
      </w:r>
    </w:p>
    <w:p w14:paraId="4443091E" w14:textId="0EA35AB6" w:rsidR="00A048A1" w:rsidRPr="005F09EB" w:rsidRDefault="00A048A1" w:rsidP="000D01FB">
      <w:pPr>
        <w:pStyle w:val="Odstavecseseznamem"/>
        <w:numPr>
          <w:ilvl w:val="0"/>
          <w:numId w:val="49"/>
        </w:numPr>
        <w:tabs>
          <w:tab w:val="left" w:pos="142"/>
          <w:tab w:val="left" w:pos="426"/>
        </w:tabs>
        <w:jc w:val="both"/>
        <w:rPr>
          <w:rFonts w:eastAsia="Times New Roman" w:cstheme="minorHAnsi"/>
          <w:sz w:val="24"/>
          <w:szCs w:val="24"/>
          <w:lang w:eastAsia="cs-CZ"/>
        </w:rPr>
      </w:pPr>
      <w:r w:rsidRPr="005F09EB">
        <w:rPr>
          <w:rFonts w:eastAsia="Times New Roman" w:cstheme="minorHAnsi"/>
          <w:sz w:val="24"/>
          <w:szCs w:val="24"/>
          <w:lang w:eastAsia="cs-CZ"/>
        </w:rPr>
        <w:t xml:space="preserve">právnické osoby vykonávající činnost střední školy, které mají v rejstříku škol a školských zařízeních zapsán </w:t>
      </w:r>
      <w:bookmarkStart w:id="294" w:name="_Hlk88738768"/>
      <w:r w:rsidRPr="005F09EB">
        <w:rPr>
          <w:rFonts w:eastAsia="Times New Roman" w:cstheme="minorHAnsi"/>
          <w:sz w:val="24"/>
          <w:szCs w:val="24"/>
          <w:lang w:eastAsia="cs-CZ"/>
        </w:rPr>
        <w:t xml:space="preserve">obor vzdělání </w:t>
      </w:r>
      <w:bookmarkEnd w:id="294"/>
      <w:r w:rsidR="007B4978" w:rsidRPr="005F09EB">
        <w:rPr>
          <w:rFonts w:eastAsia="Times New Roman" w:cstheme="minorHAnsi"/>
          <w:i/>
          <w:sz w:val="24"/>
          <w:szCs w:val="24"/>
          <w:lang w:eastAsia="cs-CZ"/>
        </w:rPr>
        <w:t>53-41-M/02 Nutriční asistent</w:t>
      </w:r>
      <w:ins w:id="295" w:author="Hamerníková Dana" w:date="2024-06-03T18:20:00Z">
        <w:r w:rsidR="00CF2D9F" w:rsidRPr="005F09EB">
          <w:rPr>
            <w:rFonts w:eastAsia="Times New Roman" w:cstheme="minorHAnsi"/>
            <w:i/>
            <w:sz w:val="24"/>
            <w:szCs w:val="24"/>
            <w:lang w:eastAsia="cs-CZ"/>
          </w:rPr>
          <w:t xml:space="preserve"> a </w:t>
        </w:r>
      </w:ins>
      <w:ins w:id="296" w:author="Hamerníková Dana" w:date="2024-06-03T18:21:00Z">
        <w:r w:rsidR="00CF2D9F" w:rsidRPr="005F09EB">
          <w:rPr>
            <w:rFonts w:eastAsia="Times New Roman" w:cstheme="minorHAnsi"/>
            <w:sz w:val="24"/>
            <w:szCs w:val="24"/>
            <w:lang w:eastAsia="cs-CZ"/>
          </w:rPr>
          <w:t>53-43-M/01 Laboratorní asistent</w:t>
        </w:r>
      </w:ins>
      <w:ins w:id="297" w:author="Hamerníková Dana" w:date="2024-06-04T17:33:00Z">
        <w:r w:rsidR="00BD7F3C" w:rsidRPr="005F09EB">
          <w:rPr>
            <w:rFonts w:eastAsia="Times New Roman" w:cstheme="minorHAnsi"/>
            <w:sz w:val="24"/>
            <w:szCs w:val="24"/>
            <w:lang w:eastAsia="cs-CZ"/>
          </w:rPr>
          <w:t>;</w:t>
        </w:r>
      </w:ins>
      <w:del w:id="298" w:author="Hamerníková Dana" w:date="2024-06-04T17:33:00Z">
        <w:r w:rsidR="00D475A0" w:rsidRPr="005F09EB" w:rsidDel="00BD7F3C">
          <w:rPr>
            <w:rFonts w:eastAsia="Times New Roman" w:cstheme="minorHAnsi"/>
            <w:i/>
            <w:sz w:val="24"/>
            <w:szCs w:val="24"/>
            <w:lang w:eastAsia="cs-CZ"/>
          </w:rPr>
          <w:delText>.</w:delText>
        </w:r>
      </w:del>
      <w:r w:rsidR="00B33D08" w:rsidRPr="005F09EB">
        <w:rPr>
          <w:rFonts w:eastAsia="Times New Roman" w:cstheme="minorHAnsi"/>
          <w:sz w:val="24"/>
          <w:szCs w:val="24"/>
          <w:lang w:eastAsia="cs-CZ"/>
        </w:rPr>
        <w:t xml:space="preserve"> </w:t>
      </w:r>
    </w:p>
    <w:p w14:paraId="5AC19A24" w14:textId="16FCC138" w:rsidR="00AA1DE1" w:rsidRPr="005F09EB" w:rsidRDefault="00A048A1" w:rsidP="002F3667">
      <w:pPr>
        <w:pStyle w:val="Odstavecseseznamem"/>
        <w:numPr>
          <w:ilvl w:val="0"/>
          <w:numId w:val="49"/>
        </w:numPr>
        <w:tabs>
          <w:tab w:val="left" w:pos="142"/>
          <w:tab w:val="left" w:pos="426"/>
        </w:tabs>
        <w:jc w:val="both"/>
        <w:rPr>
          <w:rFonts w:eastAsia="Times New Roman" w:cstheme="minorHAnsi"/>
          <w:sz w:val="24"/>
          <w:szCs w:val="24"/>
          <w:lang w:eastAsia="cs-CZ"/>
        </w:rPr>
      </w:pPr>
      <w:r w:rsidRPr="005F09EB">
        <w:rPr>
          <w:rFonts w:eastAsia="Times New Roman" w:cstheme="minorHAnsi"/>
          <w:sz w:val="24"/>
          <w:szCs w:val="24"/>
          <w:lang w:eastAsia="cs-CZ"/>
        </w:rPr>
        <w:t xml:space="preserve">právnické osoby vykonávající činnost střední školy a vyšší odborné školy, které mají </w:t>
      </w:r>
      <w:bookmarkStart w:id="299" w:name="_Hlk90285439"/>
      <w:r w:rsidRPr="005F09EB">
        <w:rPr>
          <w:rFonts w:eastAsia="Times New Roman" w:cstheme="minorHAnsi"/>
          <w:sz w:val="24"/>
          <w:szCs w:val="24"/>
          <w:lang w:eastAsia="cs-CZ"/>
        </w:rPr>
        <w:t>v</w:t>
      </w:r>
      <w:r w:rsidR="00996C1F" w:rsidRPr="005F09EB">
        <w:rPr>
          <w:rFonts w:eastAsia="Times New Roman" w:cstheme="minorHAnsi"/>
          <w:sz w:val="24"/>
          <w:szCs w:val="24"/>
          <w:lang w:eastAsia="cs-CZ"/>
        </w:rPr>
        <w:t> </w:t>
      </w:r>
      <w:r w:rsidRPr="005F09EB">
        <w:rPr>
          <w:rFonts w:eastAsia="Times New Roman" w:cstheme="minorHAnsi"/>
          <w:sz w:val="24"/>
          <w:szCs w:val="24"/>
          <w:lang w:eastAsia="cs-CZ"/>
        </w:rPr>
        <w:t xml:space="preserve">rejstříku škol a školských zařízeních zapsán obor vzdělání </w:t>
      </w:r>
      <w:bookmarkStart w:id="300" w:name="_Hlk89109835"/>
      <w:bookmarkEnd w:id="299"/>
      <w:r w:rsidR="007B4978" w:rsidRPr="005F09EB">
        <w:rPr>
          <w:rFonts w:eastAsia="Times New Roman" w:cstheme="minorHAnsi"/>
          <w:i/>
          <w:sz w:val="24"/>
          <w:szCs w:val="24"/>
          <w:lang w:eastAsia="cs-CZ"/>
        </w:rPr>
        <w:t>53-41-M/02 Nutriční asistent</w:t>
      </w:r>
      <w:r w:rsidRPr="005F09EB">
        <w:rPr>
          <w:rFonts w:eastAsia="Times New Roman" w:cstheme="minorHAnsi"/>
          <w:sz w:val="24"/>
          <w:szCs w:val="24"/>
          <w:lang w:eastAsia="cs-CZ"/>
        </w:rPr>
        <w:t xml:space="preserve"> </w:t>
      </w:r>
      <w:bookmarkEnd w:id="300"/>
      <w:r w:rsidRPr="005F09EB">
        <w:rPr>
          <w:rFonts w:eastAsia="Times New Roman" w:cstheme="minorHAnsi"/>
          <w:sz w:val="24"/>
          <w:szCs w:val="24"/>
          <w:lang w:eastAsia="cs-CZ"/>
        </w:rPr>
        <w:t xml:space="preserve">a </w:t>
      </w:r>
      <w:bookmarkStart w:id="301" w:name="_Hlk135317860"/>
      <w:bookmarkStart w:id="302" w:name="_Hlk88724026"/>
      <w:r w:rsidR="007B4978" w:rsidRPr="005F09EB">
        <w:rPr>
          <w:rFonts w:eastAsia="Times New Roman" w:cstheme="minorHAnsi"/>
          <w:i/>
          <w:sz w:val="24"/>
          <w:szCs w:val="24"/>
          <w:lang w:eastAsia="cs-CZ"/>
        </w:rPr>
        <w:t>53-41-N/4. Diplomovaný nutriční terapeut</w:t>
      </w:r>
      <w:bookmarkEnd w:id="301"/>
      <w:r w:rsidR="007B4978" w:rsidRPr="005F09EB">
        <w:rPr>
          <w:rFonts w:eastAsia="Times New Roman" w:cstheme="minorHAnsi"/>
          <w:sz w:val="24"/>
          <w:szCs w:val="24"/>
          <w:lang w:eastAsia="cs-CZ"/>
        </w:rPr>
        <w:t>;</w:t>
      </w:r>
      <w:r w:rsidR="00CD546B" w:rsidRPr="005F09EB">
        <w:rPr>
          <w:rFonts w:eastAsia="Times New Roman" w:cstheme="minorHAnsi"/>
          <w:sz w:val="24"/>
          <w:szCs w:val="24"/>
          <w:lang w:eastAsia="cs-CZ"/>
        </w:rPr>
        <w:t xml:space="preserve"> </w:t>
      </w:r>
      <w:del w:id="303" w:author="Hamerníková Dana" w:date="2024-06-03T18:22:00Z">
        <w:r w:rsidRPr="005F09EB" w:rsidDel="00CF2D9F">
          <w:rPr>
            <w:rFonts w:eastAsia="Times New Roman" w:cstheme="minorHAnsi"/>
            <w:sz w:val="24"/>
            <w:szCs w:val="24"/>
            <w:lang w:eastAsia="cs-CZ"/>
          </w:rPr>
          <w:delText xml:space="preserve"> </w:delText>
        </w:r>
      </w:del>
      <w:bookmarkStart w:id="304" w:name="_Hlk90286574"/>
      <w:bookmarkEnd w:id="302"/>
      <w:ins w:id="305" w:author="Hamerníková Dana" w:date="2024-06-03T18:22:00Z">
        <w:r w:rsidR="00CF2D9F" w:rsidRPr="005F09EB">
          <w:rPr>
            <w:rFonts w:eastAsia="Times New Roman" w:cstheme="minorHAnsi"/>
            <w:sz w:val="24"/>
            <w:szCs w:val="24"/>
            <w:lang w:eastAsia="cs-CZ"/>
          </w:rPr>
          <w:t xml:space="preserve"> 53-43-M/01 Laboratorní asistent a </w:t>
        </w:r>
        <w:bookmarkStart w:id="306" w:name="_Hlk168331885"/>
        <w:r w:rsidR="00CF2D9F" w:rsidRPr="005F09EB">
          <w:rPr>
            <w:rFonts w:eastAsia="Times New Roman" w:cstheme="minorHAnsi"/>
            <w:sz w:val="24"/>
            <w:szCs w:val="24"/>
            <w:lang w:eastAsia="cs-CZ"/>
          </w:rPr>
          <w:t>53-43-N/21 Diplomovaný zdravotnický laborant</w:t>
        </w:r>
      </w:ins>
      <w:bookmarkEnd w:id="306"/>
      <w:ins w:id="307" w:author="Hamerníková Dana" w:date="2024-06-04T17:33:00Z">
        <w:r w:rsidR="00BD7F3C" w:rsidRPr="005F09EB">
          <w:rPr>
            <w:rFonts w:eastAsia="Times New Roman" w:cstheme="minorHAnsi"/>
            <w:sz w:val="24"/>
            <w:szCs w:val="24"/>
            <w:lang w:eastAsia="cs-CZ"/>
          </w:rPr>
          <w:t>;</w:t>
        </w:r>
      </w:ins>
    </w:p>
    <w:bookmarkEnd w:id="304"/>
    <w:p w14:paraId="22B61EED" w14:textId="3236D8E1" w:rsidR="005F143C" w:rsidRPr="005F09EB" w:rsidRDefault="00174CC1" w:rsidP="006A023A">
      <w:pPr>
        <w:pStyle w:val="Odstavecseseznamem"/>
        <w:numPr>
          <w:ilvl w:val="0"/>
          <w:numId w:val="49"/>
        </w:numPr>
        <w:jc w:val="both"/>
        <w:rPr>
          <w:rFonts w:eastAsia="Times New Roman" w:cstheme="minorHAnsi"/>
          <w:sz w:val="24"/>
          <w:szCs w:val="24"/>
          <w:lang w:eastAsia="cs-CZ"/>
        </w:rPr>
      </w:pPr>
      <w:r w:rsidRPr="005F09EB">
        <w:rPr>
          <w:rFonts w:eastAsia="Times New Roman" w:cstheme="minorHAnsi"/>
          <w:sz w:val="24"/>
          <w:szCs w:val="24"/>
          <w:lang w:eastAsia="cs-CZ"/>
        </w:rPr>
        <w:t>právnické osoby vykonávající činnost v</w:t>
      </w:r>
      <w:r w:rsidR="002547E2" w:rsidRPr="005F09EB">
        <w:rPr>
          <w:rFonts w:eastAsia="Times New Roman" w:cstheme="minorHAnsi"/>
          <w:sz w:val="24"/>
          <w:szCs w:val="24"/>
          <w:lang w:eastAsia="cs-CZ"/>
        </w:rPr>
        <w:t>yšší odborné školy, které mají v rejstříku škol a</w:t>
      </w:r>
      <w:r w:rsidR="00A315A4" w:rsidRPr="005F09EB">
        <w:rPr>
          <w:rFonts w:eastAsia="Times New Roman" w:cstheme="minorHAnsi"/>
          <w:sz w:val="24"/>
          <w:szCs w:val="24"/>
          <w:lang w:eastAsia="cs-CZ"/>
        </w:rPr>
        <w:t> </w:t>
      </w:r>
      <w:r w:rsidR="002547E2" w:rsidRPr="005F09EB">
        <w:rPr>
          <w:rFonts w:eastAsia="Times New Roman" w:cstheme="minorHAnsi"/>
          <w:sz w:val="24"/>
          <w:szCs w:val="24"/>
          <w:lang w:eastAsia="cs-CZ"/>
        </w:rPr>
        <w:t xml:space="preserve">školských zařízení zapsán akreditovaný </w:t>
      </w:r>
      <w:bookmarkStart w:id="308" w:name="_Hlk88724466"/>
      <w:r w:rsidR="002547E2" w:rsidRPr="005F09EB">
        <w:rPr>
          <w:rFonts w:eastAsia="Times New Roman" w:cstheme="minorHAnsi"/>
          <w:sz w:val="24"/>
          <w:szCs w:val="24"/>
          <w:lang w:eastAsia="cs-CZ"/>
        </w:rPr>
        <w:t xml:space="preserve">obor vzdělání </w:t>
      </w:r>
      <w:bookmarkEnd w:id="308"/>
      <w:r w:rsidR="007B4978" w:rsidRPr="005F09EB">
        <w:rPr>
          <w:rFonts w:eastAsia="Times New Roman" w:cstheme="minorHAnsi"/>
          <w:i/>
          <w:sz w:val="24"/>
          <w:szCs w:val="24"/>
          <w:lang w:eastAsia="cs-CZ"/>
        </w:rPr>
        <w:t>53-41-N/4. Diplomovaný nutriční terapeut</w:t>
      </w:r>
      <w:ins w:id="309" w:author="Hamerníková Dana" w:date="2024-06-03T18:23:00Z">
        <w:r w:rsidR="00CF2D9F" w:rsidRPr="005F09EB">
          <w:rPr>
            <w:rFonts w:cstheme="minorHAnsi"/>
          </w:rPr>
          <w:t xml:space="preserve"> </w:t>
        </w:r>
      </w:ins>
      <w:ins w:id="310" w:author="Hamerníková Dana" w:date="2024-06-04T17:33:00Z">
        <w:r w:rsidR="00BD7F3C" w:rsidRPr="005F09EB">
          <w:rPr>
            <w:rFonts w:eastAsia="Times New Roman" w:cstheme="minorHAnsi"/>
            <w:i/>
            <w:sz w:val="24"/>
            <w:szCs w:val="24"/>
            <w:lang w:eastAsia="cs-CZ"/>
          </w:rPr>
          <w:t>či</w:t>
        </w:r>
      </w:ins>
      <w:ins w:id="311" w:author="Hamerníková Dana" w:date="2024-06-03T18:22:00Z">
        <w:r w:rsidR="00CF2D9F" w:rsidRPr="005F09EB">
          <w:rPr>
            <w:rFonts w:eastAsia="Times New Roman" w:cstheme="minorHAnsi"/>
            <w:i/>
            <w:sz w:val="24"/>
            <w:szCs w:val="24"/>
            <w:lang w:eastAsia="cs-CZ"/>
          </w:rPr>
          <w:t xml:space="preserve"> 53-43-N/21 Diplomovaný zdravotnický laborant</w:t>
        </w:r>
      </w:ins>
      <w:r w:rsidR="007B4978" w:rsidRPr="005F09EB">
        <w:rPr>
          <w:rFonts w:eastAsia="Times New Roman" w:cstheme="minorHAnsi"/>
          <w:i/>
          <w:sz w:val="24"/>
          <w:szCs w:val="24"/>
          <w:lang w:eastAsia="cs-CZ"/>
        </w:rPr>
        <w:t xml:space="preserve"> </w:t>
      </w:r>
      <w:r w:rsidR="002547E2" w:rsidRPr="005F09EB">
        <w:rPr>
          <w:rFonts w:eastAsia="Times New Roman" w:cstheme="minorHAnsi"/>
          <w:sz w:val="24"/>
          <w:szCs w:val="24"/>
          <w:lang w:eastAsia="cs-CZ"/>
        </w:rPr>
        <w:t xml:space="preserve">v souladu </w:t>
      </w:r>
      <w:r w:rsidR="005F143C" w:rsidRPr="005F09EB">
        <w:rPr>
          <w:rFonts w:eastAsia="Times New Roman" w:cstheme="minorHAnsi"/>
          <w:sz w:val="24"/>
          <w:szCs w:val="24"/>
          <w:lang w:eastAsia="cs-CZ"/>
        </w:rPr>
        <w:t>se zásadami PO M, N – obory 53</w:t>
      </w:r>
      <w:r w:rsidR="007B4978" w:rsidRPr="005F09EB">
        <w:rPr>
          <w:rFonts w:eastAsia="Times New Roman" w:cstheme="minorHAnsi"/>
          <w:sz w:val="24"/>
          <w:szCs w:val="24"/>
          <w:lang w:eastAsia="cs-CZ"/>
        </w:rPr>
        <w:t xml:space="preserve"> </w:t>
      </w:r>
      <w:r w:rsidR="002547E2" w:rsidRPr="005F09EB">
        <w:rPr>
          <w:rFonts w:eastAsia="Times New Roman" w:cstheme="minorHAnsi"/>
          <w:sz w:val="24"/>
          <w:szCs w:val="24"/>
          <w:lang w:eastAsia="cs-CZ"/>
        </w:rPr>
        <w:t xml:space="preserve">nejpozději k 1. 9. školního roku, </w:t>
      </w:r>
      <w:bookmarkStart w:id="312" w:name="_Hlk88738650"/>
      <w:r w:rsidR="002547E2" w:rsidRPr="005F09EB">
        <w:rPr>
          <w:rFonts w:eastAsia="Times New Roman" w:cstheme="minorHAnsi"/>
          <w:sz w:val="24"/>
          <w:szCs w:val="24"/>
          <w:lang w:eastAsia="cs-CZ"/>
        </w:rPr>
        <w:t xml:space="preserve">ve kterém budou </w:t>
      </w:r>
      <w:r w:rsidR="00B37745" w:rsidRPr="005F09EB">
        <w:rPr>
          <w:rFonts w:eastAsia="Times New Roman" w:cstheme="minorHAnsi"/>
          <w:sz w:val="24"/>
          <w:szCs w:val="24"/>
          <w:lang w:eastAsia="cs-CZ"/>
        </w:rPr>
        <w:t>v souladu s </w:t>
      </w:r>
      <w:r w:rsidR="005F143C" w:rsidRPr="005F09EB">
        <w:rPr>
          <w:rFonts w:eastAsia="Times New Roman" w:cstheme="minorHAnsi"/>
          <w:sz w:val="24"/>
          <w:szCs w:val="24"/>
          <w:lang w:eastAsia="cs-CZ"/>
        </w:rPr>
        <w:t>PO M, N – obory 53</w:t>
      </w:r>
      <w:r w:rsidR="00B37745" w:rsidRPr="005F09EB">
        <w:rPr>
          <w:rFonts w:eastAsia="Times New Roman" w:cstheme="minorHAnsi"/>
          <w:sz w:val="24"/>
          <w:szCs w:val="24"/>
          <w:lang w:eastAsia="cs-CZ"/>
        </w:rPr>
        <w:t xml:space="preserve"> </w:t>
      </w:r>
      <w:r w:rsidR="009F641A" w:rsidRPr="005F09EB">
        <w:rPr>
          <w:rFonts w:eastAsia="Times New Roman" w:cstheme="minorHAnsi"/>
          <w:sz w:val="24"/>
          <w:szCs w:val="24"/>
          <w:lang w:eastAsia="cs-CZ"/>
        </w:rPr>
        <w:t xml:space="preserve">přijímat </w:t>
      </w:r>
      <w:r w:rsidR="005F143C" w:rsidRPr="005F09EB">
        <w:rPr>
          <w:rFonts w:eastAsia="Times New Roman" w:cstheme="minorHAnsi"/>
          <w:sz w:val="24"/>
          <w:szCs w:val="24"/>
          <w:lang w:eastAsia="cs-CZ"/>
        </w:rPr>
        <w:t>absolventy oboru vzdělání 53-41-M/02 Nutriční asistent</w:t>
      </w:r>
      <w:ins w:id="313" w:author="Hamerníková Dana" w:date="2024-06-03T18:23:00Z">
        <w:r w:rsidR="00CF2D9F" w:rsidRPr="005F09EB">
          <w:rPr>
            <w:rFonts w:eastAsia="Times New Roman" w:cstheme="minorHAnsi"/>
            <w:sz w:val="24"/>
            <w:szCs w:val="24"/>
            <w:lang w:eastAsia="cs-CZ"/>
          </w:rPr>
          <w:t xml:space="preserve"> či 53-43-M/01 Laboratorní asistent</w:t>
        </w:r>
      </w:ins>
      <w:del w:id="314" w:author="Hamerníková Dana" w:date="2024-06-03T18:23:00Z">
        <w:r w:rsidR="005F143C" w:rsidRPr="005F09EB" w:rsidDel="00CF2D9F">
          <w:rPr>
            <w:rFonts w:eastAsia="Times New Roman" w:cstheme="minorHAnsi"/>
            <w:sz w:val="24"/>
            <w:szCs w:val="24"/>
            <w:lang w:eastAsia="cs-CZ"/>
          </w:rPr>
          <w:delText>,</w:delText>
        </w:r>
      </w:del>
      <w:r w:rsidR="005F143C" w:rsidRPr="005F09EB">
        <w:rPr>
          <w:rFonts w:eastAsia="Times New Roman" w:cstheme="minorHAnsi"/>
          <w:sz w:val="24"/>
          <w:szCs w:val="24"/>
          <w:lang w:eastAsia="cs-CZ"/>
        </w:rPr>
        <w:t xml:space="preserve"> kteří </w:t>
      </w:r>
      <w:del w:id="315" w:author="Hamerníková Dana" w:date="2024-06-03T18:23:00Z">
        <w:r w:rsidR="005F143C" w:rsidRPr="005F09EB" w:rsidDel="00CF2D9F">
          <w:rPr>
            <w:rFonts w:eastAsia="Times New Roman" w:cstheme="minorHAnsi"/>
            <w:sz w:val="24"/>
            <w:szCs w:val="24"/>
            <w:lang w:eastAsia="cs-CZ"/>
          </w:rPr>
          <w:delText xml:space="preserve">tento </w:delText>
        </w:r>
      </w:del>
      <w:ins w:id="316" w:author="Hamerníková Dana" w:date="2024-06-03T18:23:00Z">
        <w:r w:rsidR="00CF2D9F" w:rsidRPr="005F09EB">
          <w:rPr>
            <w:rFonts w:eastAsia="Times New Roman" w:cstheme="minorHAnsi"/>
            <w:sz w:val="24"/>
            <w:szCs w:val="24"/>
            <w:lang w:eastAsia="cs-CZ"/>
          </w:rPr>
          <w:t>odpov</w:t>
        </w:r>
      </w:ins>
      <w:ins w:id="317" w:author="Hamerníková Dana" w:date="2024-06-03T18:24:00Z">
        <w:r w:rsidR="00CF2D9F" w:rsidRPr="005F09EB">
          <w:rPr>
            <w:rFonts w:eastAsia="Times New Roman" w:cstheme="minorHAnsi"/>
            <w:sz w:val="24"/>
            <w:szCs w:val="24"/>
            <w:lang w:eastAsia="cs-CZ"/>
          </w:rPr>
          <w:t xml:space="preserve">ídající </w:t>
        </w:r>
      </w:ins>
      <w:r w:rsidR="005F143C" w:rsidRPr="005F09EB">
        <w:rPr>
          <w:rFonts w:eastAsia="Times New Roman" w:cstheme="minorHAnsi"/>
          <w:sz w:val="24"/>
          <w:szCs w:val="24"/>
          <w:lang w:eastAsia="cs-CZ"/>
        </w:rPr>
        <w:t xml:space="preserve">obor vzdělání absolvovali v rámci </w:t>
      </w:r>
      <w:bookmarkStart w:id="318" w:name="_Hlk143089712"/>
      <w:r w:rsidR="005F143C" w:rsidRPr="005F09EB">
        <w:rPr>
          <w:rFonts w:eastAsia="Times New Roman" w:cstheme="minorHAnsi"/>
          <w:sz w:val="24"/>
          <w:szCs w:val="24"/>
          <w:lang w:eastAsia="cs-CZ"/>
        </w:rPr>
        <w:t>PO M, N – obory 53</w:t>
      </w:r>
      <w:bookmarkEnd w:id="318"/>
      <w:r w:rsidR="005F143C" w:rsidRPr="005F09EB">
        <w:rPr>
          <w:rFonts w:eastAsia="Times New Roman" w:cstheme="minorHAnsi"/>
          <w:sz w:val="24"/>
          <w:szCs w:val="24"/>
          <w:lang w:eastAsia="cs-CZ"/>
        </w:rPr>
        <w:t>.</w:t>
      </w:r>
    </w:p>
    <w:bookmarkEnd w:id="312"/>
    <w:p w14:paraId="0B515BE5" w14:textId="04C410B5" w:rsidR="007060B3" w:rsidRPr="005F09EB" w:rsidRDefault="00181969" w:rsidP="00071FF4">
      <w:pPr>
        <w:pStyle w:val="Odstavecseseznamem"/>
        <w:numPr>
          <w:ilvl w:val="0"/>
          <w:numId w:val="12"/>
        </w:numPr>
        <w:tabs>
          <w:tab w:val="left" w:pos="142"/>
          <w:tab w:val="left" w:pos="426"/>
        </w:tabs>
        <w:contextualSpacing w:val="0"/>
        <w:jc w:val="both"/>
        <w:rPr>
          <w:rFonts w:eastAsia="Times New Roman" w:cstheme="minorHAnsi"/>
          <w:i/>
          <w:iCs/>
          <w:sz w:val="24"/>
          <w:szCs w:val="24"/>
          <w:lang w:eastAsia="cs-CZ"/>
        </w:rPr>
      </w:pPr>
      <w:r w:rsidRPr="005F09EB">
        <w:rPr>
          <w:rFonts w:eastAsia="Times New Roman" w:cstheme="minorHAnsi"/>
          <w:sz w:val="24"/>
          <w:szCs w:val="24"/>
          <w:lang w:eastAsia="cs-CZ"/>
        </w:rPr>
        <w:t xml:space="preserve">Do pokusného ověřování budou zařazeny </w:t>
      </w:r>
      <w:r w:rsidR="00996C1F" w:rsidRPr="005F09EB">
        <w:rPr>
          <w:rFonts w:eastAsia="Times New Roman" w:cstheme="minorHAnsi"/>
          <w:sz w:val="24"/>
          <w:szCs w:val="24"/>
          <w:lang w:eastAsia="cs-CZ"/>
        </w:rPr>
        <w:t>školy</w:t>
      </w:r>
      <w:r w:rsidRPr="005F09EB">
        <w:rPr>
          <w:rFonts w:eastAsia="Times New Roman" w:cstheme="minorHAnsi"/>
          <w:sz w:val="24"/>
          <w:szCs w:val="24"/>
          <w:lang w:eastAsia="cs-CZ"/>
        </w:rPr>
        <w:t xml:space="preserve">, které </w:t>
      </w:r>
      <w:r w:rsidR="00932827" w:rsidRPr="005F09EB">
        <w:rPr>
          <w:rFonts w:eastAsia="Times New Roman" w:cstheme="minorHAnsi"/>
          <w:sz w:val="24"/>
          <w:szCs w:val="24"/>
          <w:lang w:eastAsia="cs-CZ"/>
        </w:rPr>
        <w:t xml:space="preserve">splní podmínky stanovené pro konkrétní typ školy v bodech </w:t>
      </w:r>
      <w:proofErr w:type="gramStart"/>
      <w:r w:rsidR="00521B09" w:rsidRPr="005F09EB">
        <w:rPr>
          <w:rFonts w:eastAsia="Times New Roman" w:cstheme="minorHAnsi"/>
          <w:sz w:val="24"/>
          <w:szCs w:val="24"/>
          <w:lang w:eastAsia="cs-CZ"/>
        </w:rPr>
        <w:t>1</w:t>
      </w:r>
      <w:r w:rsidR="00932827" w:rsidRPr="005F09EB">
        <w:rPr>
          <w:rFonts w:eastAsia="Times New Roman" w:cstheme="minorHAnsi"/>
          <w:sz w:val="24"/>
          <w:szCs w:val="24"/>
          <w:lang w:eastAsia="cs-CZ"/>
        </w:rPr>
        <w:t>a</w:t>
      </w:r>
      <w:proofErr w:type="gramEnd"/>
      <w:r w:rsidR="00932827" w:rsidRPr="005F09EB">
        <w:rPr>
          <w:rFonts w:eastAsia="Times New Roman" w:cstheme="minorHAnsi"/>
          <w:sz w:val="24"/>
          <w:szCs w:val="24"/>
          <w:lang w:eastAsia="cs-CZ"/>
        </w:rPr>
        <w:t xml:space="preserve">. – </w:t>
      </w:r>
      <w:r w:rsidR="00521B09" w:rsidRPr="005F09EB">
        <w:rPr>
          <w:rFonts w:eastAsia="Times New Roman" w:cstheme="minorHAnsi"/>
          <w:sz w:val="24"/>
          <w:szCs w:val="24"/>
          <w:lang w:eastAsia="cs-CZ"/>
        </w:rPr>
        <w:t>1</w:t>
      </w:r>
      <w:r w:rsidR="0017119D" w:rsidRPr="005F09EB">
        <w:rPr>
          <w:rFonts w:eastAsia="Times New Roman" w:cstheme="minorHAnsi"/>
          <w:sz w:val="24"/>
          <w:szCs w:val="24"/>
          <w:lang w:eastAsia="cs-CZ"/>
        </w:rPr>
        <w:t>b</w:t>
      </w:r>
      <w:r w:rsidR="00932827" w:rsidRPr="005F09EB">
        <w:rPr>
          <w:rFonts w:eastAsia="Times New Roman" w:cstheme="minorHAnsi"/>
          <w:sz w:val="24"/>
          <w:szCs w:val="24"/>
          <w:lang w:eastAsia="cs-CZ"/>
        </w:rPr>
        <w:t xml:space="preserve">. a </w:t>
      </w:r>
      <w:r w:rsidRPr="005F09EB">
        <w:rPr>
          <w:rFonts w:eastAsia="Times New Roman" w:cstheme="minorHAnsi"/>
          <w:sz w:val="24"/>
          <w:szCs w:val="24"/>
          <w:lang w:eastAsia="cs-CZ"/>
        </w:rPr>
        <w:t xml:space="preserve">ministerstvu podají </w:t>
      </w:r>
      <w:bookmarkStart w:id="319" w:name="_Hlk87609475"/>
      <w:r w:rsidRPr="005F09EB">
        <w:rPr>
          <w:rFonts w:eastAsia="Times New Roman" w:cstheme="minorHAnsi"/>
          <w:sz w:val="24"/>
          <w:szCs w:val="24"/>
          <w:lang w:eastAsia="cs-CZ"/>
        </w:rPr>
        <w:t xml:space="preserve">žádost o zařazení do </w:t>
      </w:r>
      <w:bookmarkEnd w:id="319"/>
      <w:r w:rsidR="002E587E" w:rsidRPr="005F09EB">
        <w:rPr>
          <w:rFonts w:eastAsia="Times New Roman" w:cstheme="minorHAnsi"/>
          <w:sz w:val="24"/>
          <w:szCs w:val="24"/>
          <w:lang w:eastAsia="cs-CZ"/>
        </w:rPr>
        <w:t>PO M, N – obory 53</w:t>
      </w:r>
      <w:del w:id="320" w:author="Hamerníková Dana" w:date="2024-06-04T15:55:00Z">
        <w:r w:rsidR="002E587E" w:rsidRPr="005F09EB" w:rsidDel="009B3F1F">
          <w:rPr>
            <w:rFonts w:eastAsia="Times New Roman" w:cstheme="minorHAnsi"/>
            <w:sz w:val="24"/>
            <w:szCs w:val="24"/>
            <w:lang w:eastAsia="cs-CZ"/>
          </w:rPr>
          <w:delText xml:space="preserve"> </w:delText>
        </w:r>
      </w:del>
      <w:r w:rsidRPr="005F09EB">
        <w:rPr>
          <w:rFonts w:eastAsia="Times New Roman" w:cstheme="minorHAnsi"/>
          <w:sz w:val="24"/>
          <w:szCs w:val="24"/>
          <w:lang w:eastAsia="cs-CZ"/>
        </w:rPr>
        <w:t xml:space="preserve"> do 28. února </w:t>
      </w:r>
      <w:r w:rsidR="0017119D" w:rsidRPr="005F09EB">
        <w:rPr>
          <w:rFonts w:eastAsia="Times New Roman" w:cstheme="minorHAnsi"/>
          <w:sz w:val="24"/>
          <w:szCs w:val="24"/>
          <w:lang w:eastAsia="cs-CZ"/>
        </w:rPr>
        <w:t xml:space="preserve">daného </w:t>
      </w:r>
      <w:r w:rsidRPr="005F09EB">
        <w:rPr>
          <w:rFonts w:eastAsia="Times New Roman" w:cstheme="minorHAnsi"/>
          <w:sz w:val="24"/>
          <w:szCs w:val="24"/>
          <w:lang w:eastAsia="cs-CZ"/>
        </w:rPr>
        <w:t>kalendářního roku</w:t>
      </w:r>
      <w:r w:rsidR="009F641A" w:rsidRPr="005F09EB">
        <w:rPr>
          <w:rFonts w:eastAsia="Times New Roman" w:cstheme="minorHAnsi"/>
          <w:sz w:val="24"/>
          <w:szCs w:val="24"/>
          <w:lang w:eastAsia="cs-CZ"/>
        </w:rPr>
        <w:t>,</w:t>
      </w:r>
      <w:r w:rsidRPr="005F09EB">
        <w:rPr>
          <w:rFonts w:eastAsia="Times New Roman" w:cstheme="minorHAnsi"/>
          <w:sz w:val="24"/>
          <w:szCs w:val="24"/>
          <w:lang w:eastAsia="cs-CZ"/>
        </w:rPr>
        <w:t xml:space="preserve"> </w:t>
      </w:r>
      <w:r w:rsidR="0017119D" w:rsidRPr="005F09EB">
        <w:rPr>
          <w:rFonts w:eastAsia="Times New Roman" w:cstheme="minorHAnsi"/>
          <w:sz w:val="24"/>
          <w:szCs w:val="24"/>
          <w:lang w:eastAsia="cs-CZ"/>
        </w:rPr>
        <w:t xml:space="preserve">ve kterém budou žáci zařazení do </w:t>
      </w:r>
      <w:r w:rsidR="002E587E" w:rsidRPr="005F09EB">
        <w:rPr>
          <w:rFonts w:eastAsia="Times New Roman" w:cstheme="minorHAnsi"/>
          <w:sz w:val="24"/>
          <w:szCs w:val="24"/>
          <w:lang w:eastAsia="cs-CZ"/>
        </w:rPr>
        <w:t xml:space="preserve">PO M, N – obory 53 </w:t>
      </w:r>
      <w:del w:id="321" w:author="Hamerníková Dana" w:date="2024-06-04T17:35:00Z">
        <w:r w:rsidR="0017119D" w:rsidRPr="005F09EB" w:rsidDel="00BD7F3C">
          <w:rPr>
            <w:rFonts w:eastAsia="Times New Roman" w:cstheme="minorHAnsi"/>
            <w:sz w:val="24"/>
            <w:szCs w:val="24"/>
            <w:lang w:eastAsia="cs-CZ"/>
          </w:rPr>
          <w:delText xml:space="preserve"> </w:delText>
        </w:r>
      </w:del>
      <w:r w:rsidR="0017119D" w:rsidRPr="005F09EB">
        <w:rPr>
          <w:rFonts w:eastAsia="Times New Roman" w:cstheme="minorHAnsi"/>
          <w:sz w:val="24"/>
          <w:szCs w:val="24"/>
          <w:lang w:eastAsia="cs-CZ"/>
        </w:rPr>
        <w:t>přijati do 1.</w:t>
      </w:r>
      <w:r w:rsidR="00E45B18" w:rsidRPr="005F09EB">
        <w:rPr>
          <w:rFonts w:eastAsia="Times New Roman" w:cstheme="minorHAnsi"/>
          <w:sz w:val="24"/>
          <w:szCs w:val="24"/>
          <w:lang w:eastAsia="cs-CZ"/>
        </w:rPr>
        <w:t> </w:t>
      </w:r>
      <w:r w:rsidR="0017119D" w:rsidRPr="005F09EB">
        <w:rPr>
          <w:rFonts w:eastAsia="Times New Roman" w:cstheme="minorHAnsi"/>
          <w:sz w:val="24"/>
          <w:szCs w:val="24"/>
          <w:lang w:eastAsia="cs-CZ"/>
        </w:rPr>
        <w:t>ročníku</w:t>
      </w:r>
      <w:r w:rsidR="000F3B42" w:rsidRPr="005F09EB">
        <w:rPr>
          <w:rFonts w:eastAsia="Times New Roman" w:cstheme="minorHAnsi"/>
          <w:sz w:val="24"/>
          <w:szCs w:val="24"/>
          <w:lang w:eastAsia="cs-CZ"/>
        </w:rPr>
        <w:t>,</w:t>
      </w:r>
      <w:r w:rsidR="009F641A" w:rsidRPr="005F09EB">
        <w:rPr>
          <w:rFonts w:eastAsia="Times New Roman" w:cstheme="minorHAnsi"/>
          <w:sz w:val="24"/>
          <w:szCs w:val="24"/>
          <w:lang w:eastAsia="cs-CZ"/>
        </w:rPr>
        <w:t xml:space="preserve"> a to</w:t>
      </w:r>
      <w:r w:rsidRPr="005F09EB">
        <w:rPr>
          <w:rFonts w:eastAsia="Times New Roman" w:cstheme="minorHAnsi"/>
          <w:sz w:val="24"/>
          <w:szCs w:val="24"/>
          <w:lang w:eastAsia="cs-CZ"/>
        </w:rPr>
        <w:t xml:space="preserve"> prostřednictvím datové schránky ministerstva ID </w:t>
      </w:r>
      <w:proofErr w:type="spellStart"/>
      <w:r w:rsidRPr="005F09EB">
        <w:rPr>
          <w:rFonts w:eastAsia="Times New Roman" w:cstheme="minorHAnsi"/>
          <w:sz w:val="24"/>
          <w:szCs w:val="24"/>
          <w:lang w:eastAsia="cs-CZ"/>
        </w:rPr>
        <w:t>vidaawt</w:t>
      </w:r>
      <w:proofErr w:type="spellEnd"/>
      <w:r w:rsidRPr="005F09EB">
        <w:rPr>
          <w:rFonts w:eastAsia="Times New Roman" w:cstheme="minorHAnsi"/>
          <w:sz w:val="24"/>
          <w:szCs w:val="24"/>
          <w:lang w:eastAsia="cs-CZ"/>
        </w:rPr>
        <w:t xml:space="preserve">. </w:t>
      </w:r>
      <w:r w:rsidR="006C0DBA" w:rsidRPr="005F09EB">
        <w:rPr>
          <w:rFonts w:eastAsia="Times New Roman" w:cstheme="minorHAnsi"/>
          <w:sz w:val="24"/>
          <w:szCs w:val="24"/>
          <w:lang w:eastAsia="cs-CZ"/>
        </w:rPr>
        <w:t xml:space="preserve"> </w:t>
      </w:r>
      <w:r w:rsidR="002E587E" w:rsidRPr="005F09EB">
        <w:rPr>
          <w:rFonts w:eastAsia="Times New Roman" w:cstheme="minorHAnsi"/>
          <w:sz w:val="24"/>
          <w:szCs w:val="24"/>
          <w:lang w:eastAsia="cs-CZ"/>
        </w:rPr>
        <w:t>Tiskopis žádosti o zařazení do pokusného ověřování je obsa</w:t>
      </w:r>
      <w:r w:rsidR="007060B3" w:rsidRPr="005F09EB">
        <w:rPr>
          <w:rFonts w:eastAsia="Times New Roman" w:cstheme="minorHAnsi"/>
          <w:sz w:val="24"/>
          <w:szCs w:val="24"/>
          <w:lang w:eastAsia="cs-CZ"/>
        </w:rPr>
        <w:t>žen v</w:t>
      </w:r>
      <w:r w:rsidR="002E587E" w:rsidRPr="005F09EB">
        <w:rPr>
          <w:rFonts w:eastAsia="Times New Roman" w:cstheme="minorHAnsi"/>
          <w:sz w:val="24"/>
          <w:szCs w:val="24"/>
          <w:lang w:eastAsia="cs-CZ"/>
        </w:rPr>
        <w:t xml:space="preserve"> </w:t>
      </w:r>
      <w:r w:rsidR="002E587E" w:rsidRPr="005F09EB">
        <w:rPr>
          <w:rFonts w:eastAsia="Times New Roman" w:cstheme="minorHAnsi"/>
          <w:i/>
          <w:iCs/>
          <w:sz w:val="24"/>
          <w:szCs w:val="24"/>
          <w:lang w:eastAsia="cs-CZ"/>
        </w:rPr>
        <w:t>Přílo</w:t>
      </w:r>
      <w:r w:rsidR="007060B3" w:rsidRPr="005F09EB">
        <w:rPr>
          <w:rFonts w:eastAsia="Times New Roman" w:cstheme="minorHAnsi"/>
          <w:i/>
          <w:iCs/>
          <w:sz w:val="24"/>
          <w:szCs w:val="24"/>
          <w:lang w:eastAsia="cs-CZ"/>
        </w:rPr>
        <w:t>ze</w:t>
      </w:r>
      <w:r w:rsidR="002E587E" w:rsidRPr="005F09EB">
        <w:rPr>
          <w:rFonts w:eastAsia="Times New Roman" w:cstheme="minorHAnsi"/>
          <w:i/>
          <w:iCs/>
          <w:sz w:val="24"/>
          <w:szCs w:val="24"/>
          <w:lang w:eastAsia="cs-CZ"/>
        </w:rPr>
        <w:t xml:space="preserve"> č.</w:t>
      </w:r>
      <w:r w:rsidR="0013539F" w:rsidRPr="005F09EB">
        <w:rPr>
          <w:rFonts w:eastAsia="Times New Roman" w:cstheme="minorHAnsi"/>
          <w:i/>
          <w:iCs/>
          <w:sz w:val="24"/>
          <w:szCs w:val="24"/>
          <w:lang w:eastAsia="cs-CZ"/>
        </w:rPr>
        <w:t> </w:t>
      </w:r>
      <w:r w:rsidR="002E587E" w:rsidRPr="005F09EB">
        <w:rPr>
          <w:rFonts w:eastAsia="Times New Roman" w:cstheme="minorHAnsi"/>
          <w:i/>
          <w:iCs/>
          <w:sz w:val="24"/>
          <w:szCs w:val="24"/>
          <w:lang w:eastAsia="cs-CZ"/>
        </w:rPr>
        <w:t>3</w:t>
      </w:r>
      <w:r w:rsidR="002E587E" w:rsidRPr="005F09EB">
        <w:rPr>
          <w:rFonts w:eastAsia="Times New Roman" w:cstheme="minorHAnsi"/>
          <w:sz w:val="24"/>
          <w:szCs w:val="24"/>
          <w:lang w:eastAsia="cs-CZ"/>
        </w:rPr>
        <w:t>.</w:t>
      </w:r>
      <w:r w:rsidR="0013539F" w:rsidRPr="005F09EB">
        <w:rPr>
          <w:rFonts w:eastAsia="Times New Roman" w:cstheme="minorHAnsi"/>
          <w:sz w:val="24"/>
          <w:szCs w:val="24"/>
          <w:lang w:eastAsia="cs-CZ"/>
        </w:rPr>
        <w:t> </w:t>
      </w:r>
      <w:r w:rsidR="0017119D" w:rsidRPr="005F09EB">
        <w:rPr>
          <w:rFonts w:eastAsia="Times New Roman" w:cstheme="minorHAnsi"/>
          <w:sz w:val="24"/>
          <w:szCs w:val="24"/>
          <w:lang w:eastAsia="cs-CZ"/>
        </w:rPr>
        <w:t xml:space="preserve">Do pokusného ověřování budou zařazeny školy, které splní podmínky stanovené pro konkrétní typ školy v bodech </w:t>
      </w:r>
      <w:r w:rsidR="00521B09" w:rsidRPr="005F09EB">
        <w:rPr>
          <w:rFonts w:eastAsia="Times New Roman" w:cstheme="minorHAnsi"/>
          <w:sz w:val="24"/>
          <w:szCs w:val="24"/>
          <w:lang w:eastAsia="cs-CZ"/>
        </w:rPr>
        <w:t>1</w:t>
      </w:r>
      <w:r w:rsidR="003237F0" w:rsidRPr="005F09EB">
        <w:rPr>
          <w:rFonts w:eastAsia="Times New Roman" w:cstheme="minorHAnsi"/>
          <w:sz w:val="24"/>
          <w:szCs w:val="24"/>
          <w:lang w:eastAsia="cs-CZ"/>
        </w:rPr>
        <w:t xml:space="preserve"> b. a </w:t>
      </w:r>
      <w:r w:rsidR="00521B09" w:rsidRPr="005F09EB">
        <w:rPr>
          <w:rFonts w:eastAsia="Times New Roman" w:cstheme="minorHAnsi"/>
          <w:sz w:val="24"/>
          <w:szCs w:val="24"/>
          <w:lang w:eastAsia="cs-CZ"/>
        </w:rPr>
        <w:t>1</w:t>
      </w:r>
      <w:r w:rsidR="0017119D" w:rsidRPr="005F09EB">
        <w:rPr>
          <w:rFonts w:eastAsia="Times New Roman" w:cstheme="minorHAnsi"/>
          <w:sz w:val="24"/>
          <w:szCs w:val="24"/>
          <w:lang w:eastAsia="cs-CZ"/>
        </w:rPr>
        <w:t xml:space="preserve"> c. a ministerstvu podají žádost o zařazení do </w:t>
      </w:r>
      <w:bookmarkStart w:id="322" w:name="_Hlk143089920"/>
      <w:r w:rsidR="002E587E" w:rsidRPr="005F09EB">
        <w:rPr>
          <w:rFonts w:eastAsia="Times New Roman" w:cstheme="minorHAnsi"/>
          <w:sz w:val="24"/>
          <w:szCs w:val="24"/>
          <w:lang w:eastAsia="cs-CZ"/>
        </w:rPr>
        <w:t>PO M, N – obory 53</w:t>
      </w:r>
      <w:bookmarkEnd w:id="322"/>
      <w:r w:rsidR="002E587E" w:rsidRPr="005F09EB">
        <w:rPr>
          <w:rFonts w:eastAsia="Times New Roman" w:cstheme="minorHAnsi"/>
          <w:sz w:val="24"/>
          <w:szCs w:val="24"/>
          <w:lang w:eastAsia="cs-CZ"/>
        </w:rPr>
        <w:t xml:space="preserve"> </w:t>
      </w:r>
      <w:r w:rsidR="0017119D" w:rsidRPr="005F09EB">
        <w:rPr>
          <w:rFonts w:eastAsia="Times New Roman" w:cstheme="minorHAnsi"/>
          <w:sz w:val="24"/>
          <w:szCs w:val="24"/>
          <w:lang w:eastAsia="cs-CZ"/>
        </w:rPr>
        <w:t>do 28. února daného kalendářního roku</w:t>
      </w:r>
      <w:r w:rsidR="006C0DBA" w:rsidRPr="005F09EB">
        <w:rPr>
          <w:rFonts w:eastAsia="Times New Roman" w:cstheme="minorHAnsi"/>
          <w:sz w:val="24"/>
          <w:szCs w:val="24"/>
          <w:lang w:eastAsia="cs-CZ"/>
        </w:rPr>
        <w:t>,</w:t>
      </w:r>
      <w:r w:rsidR="0017119D" w:rsidRPr="005F09EB">
        <w:rPr>
          <w:rFonts w:eastAsia="Times New Roman" w:cstheme="minorHAnsi"/>
          <w:sz w:val="24"/>
          <w:szCs w:val="24"/>
          <w:lang w:eastAsia="cs-CZ"/>
        </w:rPr>
        <w:t xml:space="preserve"> ve kterém budou </w:t>
      </w:r>
      <w:r w:rsidR="00F547E7" w:rsidRPr="005F09EB">
        <w:rPr>
          <w:rFonts w:eastAsia="Times New Roman" w:cstheme="minorHAnsi"/>
          <w:sz w:val="24"/>
          <w:szCs w:val="24"/>
          <w:lang w:eastAsia="cs-CZ"/>
        </w:rPr>
        <w:t xml:space="preserve">uchazeči o </w:t>
      </w:r>
      <w:r w:rsidR="002E587E" w:rsidRPr="005F09EB">
        <w:rPr>
          <w:rFonts w:eastAsia="Times New Roman" w:cstheme="minorHAnsi"/>
          <w:sz w:val="24"/>
          <w:szCs w:val="24"/>
          <w:lang w:eastAsia="cs-CZ"/>
        </w:rPr>
        <w:t xml:space="preserve">studium </w:t>
      </w:r>
      <w:r w:rsidR="002E587E" w:rsidRPr="005F09EB">
        <w:rPr>
          <w:rFonts w:eastAsia="Times New Roman" w:cstheme="minorHAnsi"/>
          <w:sz w:val="24"/>
          <w:szCs w:val="24"/>
          <w:lang w:eastAsia="cs-CZ"/>
        </w:rPr>
        <w:lastRenderedPageBreak/>
        <w:t xml:space="preserve">v rámci </w:t>
      </w:r>
      <w:bookmarkStart w:id="323" w:name="_Hlk143090186"/>
      <w:r w:rsidR="002E587E" w:rsidRPr="005F09EB">
        <w:rPr>
          <w:rFonts w:eastAsia="Times New Roman" w:cstheme="minorHAnsi"/>
          <w:sz w:val="24"/>
          <w:szCs w:val="24"/>
          <w:lang w:eastAsia="cs-CZ"/>
        </w:rPr>
        <w:t>PO M, N – obory 53</w:t>
      </w:r>
      <w:bookmarkEnd w:id="323"/>
      <w:r w:rsidR="00275BD3" w:rsidRPr="005F09EB">
        <w:rPr>
          <w:rFonts w:eastAsia="Times New Roman" w:cstheme="minorHAnsi"/>
          <w:sz w:val="24"/>
          <w:szCs w:val="24"/>
          <w:lang w:eastAsia="cs-CZ"/>
        </w:rPr>
        <w:t xml:space="preserve">, </w:t>
      </w:r>
      <w:r w:rsidR="0017119D" w:rsidRPr="005F09EB">
        <w:rPr>
          <w:rFonts w:eastAsia="Times New Roman" w:cstheme="minorHAnsi"/>
          <w:sz w:val="24"/>
          <w:szCs w:val="24"/>
          <w:lang w:eastAsia="cs-CZ"/>
        </w:rPr>
        <w:t xml:space="preserve">přijati do </w:t>
      </w:r>
      <w:r w:rsidR="003237F0" w:rsidRPr="005F09EB">
        <w:rPr>
          <w:rFonts w:eastAsia="Times New Roman" w:cstheme="minorHAnsi"/>
          <w:sz w:val="24"/>
          <w:szCs w:val="24"/>
          <w:lang w:eastAsia="cs-CZ"/>
        </w:rPr>
        <w:t>2</w:t>
      </w:r>
      <w:r w:rsidR="0017119D" w:rsidRPr="005F09EB">
        <w:rPr>
          <w:rFonts w:eastAsia="Times New Roman" w:cstheme="minorHAnsi"/>
          <w:sz w:val="24"/>
          <w:szCs w:val="24"/>
          <w:lang w:eastAsia="cs-CZ"/>
        </w:rPr>
        <w:t>.</w:t>
      </w:r>
      <w:r w:rsidR="00A315A4" w:rsidRPr="005F09EB">
        <w:rPr>
          <w:rFonts w:eastAsia="Times New Roman" w:cstheme="minorHAnsi"/>
          <w:sz w:val="24"/>
          <w:szCs w:val="24"/>
          <w:lang w:eastAsia="cs-CZ"/>
        </w:rPr>
        <w:t> </w:t>
      </w:r>
      <w:r w:rsidR="0017119D" w:rsidRPr="005F09EB">
        <w:rPr>
          <w:rFonts w:eastAsia="Times New Roman" w:cstheme="minorHAnsi"/>
          <w:sz w:val="24"/>
          <w:szCs w:val="24"/>
          <w:lang w:eastAsia="cs-CZ"/>
        </w:rPr>
        <w:t>ročníku obor</w:t>
      </w:r>
      <w:r w:rsidR="003237F0" w:rsidRPr="005F09EB">
        <w:rPr>
          <w:rFonts w:eastAsia="Times New Roman" w:cstheme="minorHAnsi"/>
          <w:sz w:val="24"/>
          <w:szCs w:val="24"/>
          <w:lang w:eastAsia="cs-CZ"/>
        </w:rPr>
        <w:t>u</w:t>
      </w:r>
      <w:r w:rsidR="0017119D" w:rsidRPr="005F09EB">
        <w:rPr>
          <w:rFonts w:eastAsia="Times New Roman" w:cstheme="minorHAnsi"/>
          <w:sz w:val="24"/>
          <w:szCs w:val="24"/>
          <w:lang w:eastAsia="cs-CZ"/>
        </w:rPr>
        <w:t xml:space="preserve"> vzdělání </w:t>
      </w:r>
      <w:r w:rsidR="002F616C" w:rsidRPr="005F09EB">
        <w:rPr>
          <w:rFonts w:eastAsia="Times New Roman" w:cstheme="minorHAnsi"/>
          <w:i/>
          <w:sz w:val="24"/>
          <w:szCs w:val="24"/>
          <w:lang w:eastAsia="cs-CZ"/>
        </w:rPr>
        <w:t>53-41-N/4. Diplomovaný nutriční terapeut</w:t>
      </w:r>
      <w:del w:id="324" w:author="Hamerníková Dana" w:date="2024-06-03T18:31:00Z">
        <w:r w:rsidR="003237F0" w:rsidRPr="005F09EB" w:rsidDel="00676C7C">
          <w:rPr>
            <w:rFonts w:eastAsia="Times New Roman" w:cstheme="minorHAnsi"/>
            <w:sz w:val="24"/>
            <w:szCs w:val="24"/>
            <w:lang w:eastAsia="cs-CZ"/>
          </w:rPr>
          <w:delText>,</w:delText>
        </w:r>
      </w:del>
      <w:ins w:id="325" w:author="Hamerníková Dana" w:date="2024-06-03T18:31:00Z">
        <w:r w:rsidR="00676C7C" w:rsidRPr="005F09EB">
          <w:rPr>
            <w:rFonts w:eastAsia="Times New Roman" w:cstheme="minorHAnsi"/>
            <w:sz w:val="24"/>
            <w:szCs w:val="24"/>
            <w:lang w:eastAsia="cs-CZ"/>
          </w:rPr>
          <w:t xml:space="preserve"> či</w:t>
        </w:r>
      </w:ins>
      <w:r w:rsidR="003237F0" w:rsidRPr="005F09EB">
        <w:rPr>
          <w:rFonts w:eastAsia="Times New Roman" w:cstheme="minorHAnsi"/>
          <w:sz w:val="24"/>
          <w:szCs w:val="24"/>
          <w:lang w:eastAsia="cs-CZ"/>
        </w:rPr>
        <w:t xml:space="preserve"> </w:t>
      </w:r>
      <w:ins w:id="326" w:author="Hamerníková Dana" w:date="2024-06-03T18:31:00Z">
        <w:r w:rsidR="00676C7C" w:rsidRPr="005F09EB">
          <w:rPr>
            <w:rFonts w:eastAsia="Times New Roman" w:cstheme="minorHAnsi"/>
            <w:sz w:val="24"/>
            <w:szCs w:val="24"/>
            <w:lang w:eastAsia="cs-CZ"/>
          </w:rPr>
          <w:t xml:space="preserve">53-43-N/21 Diplomovaný zdravotnický laborant, </w:t>
        </w:r>
      </w:ins>
      <w:r w:rsidR="003237F0" w:rsidRPr="005F09EB">
        <w:rPr>
          <w:rFonts w:eastAsia="Times New Roman" w:cstheme="minorHAnsi"/>
          <w:sz w:val="24"/>
          <w:szCs w:val="24"/>
          <w:lang w:eastAsia="cs-CZ"/>
        </w:rPr>
        <w:t>a to p</w:t>
      </w:r>
      <w:r w:rsidR="0017119D" w:rsidRPr="005F09EB">
        <w:rPr>
          <w:rFonts w:eastAsia="Times New Roman" w:cstheme="minorHAnsi"/>
          <w:sz w:val="24"/>
          <w:szCs w:val="24"/>
          <w:lang w:eastAsia="cs-CZ"/>
        </w:rPr>
        <w:t xml:space="preserve">rostřednictvím datové schránky ministerstva ID </w:t>
      </w:r>
      <w:proofErr w:type="spellStart"/>
      <w:r w:rsidR="0017119D" w:rsidRPr="005F09EB">
        <w:rPr>
          <w:rFonts w:eastAsia="Times New Roman" w:cstheme="minorHAnsi"/>
          <w:sz w:val="24"/>
          <w:szCs w:val="24"/>
          <w:lang w:eastAsia="cs-CZ"/>
        </w:rPr>
        <w:t>vidaawt</w:t>
      </w:r>
      <w:proofErr w:type="spellEnd"/>
      <w:r w:rsidR="0017119D" w:rsidRPr="005F09EB">
        <w:rPr>
          <w:rFonts w:eastAsia="Times New Roman" w:cstheme="minorHAnsi"/>
          <w:sz w:val="24"/>
          <w:szCs w:val="24"/>
          <w:lang w:eastAsia="cs-CZ"/>
        </w:rPr>
        <w:t xml:space="preserve">. </w:t>
      </w:r>
      <w:r w:rsidR="007060B3" w:rsidRPr="005F09EB">
        <w:rPr>
          <w:rFonts w:eastAsia="Times New Roman" w:cstheme="minorHAnsi"/>
          <w:sz w:val="24"/>
          <w:szCs w:val="24"/>
          <w:lang w:eastAsia="cs-CZ"/>
        </w:rPr>
        <w:t xml:space="preserve">Tiskopis žádosti o zařazení do pokusného ověřování je obsažen v </w:t>
      </w:r>
      <w:r w:rsidR="007060B3" w:rsidRPr="005F09EB">
        <w:rPr>
          <w:rFonts w:eastAsia="Times New Roman" w:cstheme="minorHAnsi"/>
          <w:i/>
          <w:iCs/>
          <w:sz w:val="24"/>
          <w:szCs w:val="24"/>
          <w:lang w:eastAsia="cs-CZ"/>
        </w:rPr>
        <w:t>Příloze č. 3.</w:t>
      </w:r>
    </w:p>
    <w:p w14:paraId="32BB3D78" w14:textId="4F811A6D" w:rsidR="0031796B" w:rsidRPr="005F09EB" w:rsidRDefault="00F60497" w:rsidP="00F60497">
      <w:pPr>
        <w:pStyle w:val="Odstavecseseznamem"/>
        <w:numPr>
          <w:ilvl w:val="0"/>
          <w:numId w:val="12"/>
        </w:numPr>
        <w:tabs>
          <w:tab w:val="left" w:pos="142"/>
          <w:tab w:val="left" w:pos="426"/>
        </w:tabs>
        <w:contextualSpacing w:val="0"/>
        <w:jc w:val="both"/>
        <w:rPr>
          <w:rFonts w:eastAsia="Times New Roman" w:cstheme="minorHAnsi"/>
          <w:strike/>
          <w:sz w:val="24"/>
          <w:szCs w:val="24"/>
          <w:lang w:eastAsia="cs-CZ"/>
        </w:rPr>
      </w:pPr>
      <w:r w:rsidRPr="005F09EB">
        <w:rPr>
          <w:rFonts w:eastAsia="Times New Roman" w:cstheme="minorHAnsi"/>
          <w:sz w:val="24"/>
          <w:szCs w:val="24"/>
          <w:lang w:eastAsia="cs-CZ"/>
        </w:rPr>
        <w:t>P</w:t>
      </w:r>
      <w:r w:rsidR="00932827" w:rsidRPr="005F09EB">
        <w:rPr>
          <w:rFonts w:eastAsia="Times New Roman" w:cstheme="minorHAnsi"/>
          <w:sz w:val="24"/>
          <w:szCs w:val="24"/>
          <w:lang w:eastAsia="cs-CZ"/>
        </w:rPr>
        <w:t xml:space="preserve">rávnická osoba zařazená do </w:t>
      </w:r>
      <w:r w:rsidR="007060B3" w:rsidRPr="005F09EB">
        <w:rPr>
          <w:rFonts w:eastAsia="Times New Roman" w:cstheme="minorHAnsi"/>
          <w:sz w:val="24"/>
          <w:szCs w:val="24"/>
          <w:lang w:eastAsia="cs-CZ"/>
        </w:rPr>
        <w:t>PO M, N – obory 53</w:t>
      </w:r>
      <w:r w:rsidR="00932827" w:rsidRPr="005F09EB">
        <w:rPr>
          <w:rFonts w:eastAsia="Times New Roman" w:cstheme="minorHAnsi"/>
          <w:sz w:val="24"/>
          <w:szCs w:val="24"/>
          <w:lang w:eastAsia="cs-CZ"/>
        </w:rPr>
        <w:t xml:space="preserve"> zařadí do </w:t>
      </w:r>
      <w:r w:rsidR="007060B3" w:rsidRPr="005F09EB">
        <w:rPr>
          <w:rFonts w:eastAsia="Times New Roman" w:cstheme="minorHAnsi"/>
          <w:sz w:val="24"/>
          <w:szCs w:val="24"/>
          <w:lang w:eastAsia="cs-CZ"/>
        </w:rPr>
        <w:t>PO M, N – obory 53</w:t>
      </w:r>
      <w:r w:rsidR="00932827" w:rsidRPr="005F09EB">
        <w:rPr>
          <w:rFonts w:eastAsia="Times New Roman" w:cstheme="minorHAnsi"/>
          <w:sz w:val="24"/>
          <w:szCs w:val="24"/>
          <w:lang w:eastAsia="cs-CZ"/>
        </w:rPr>
        <w:t xml:space="preserve"> jen žáka/studenta, který souhlasí, že bude vzděláván v souladu s</w:t>
      </w:r>
      <w:r w:rsidR="00465EAC" w:rsidRPr="005F09EB">
        <w:rPr>
          <w:rFonts w:eastAsia="Times New Roman" w:cstheme="minorHAnsi"/>
          <w:sz w:val="24"/>
          <w:szCs w:val="24"/>
          <w:lang w:eastAsia="cs-CZ"/>
        </w:rPr>
        <w:t> </w:t>
      </w:r>
      <w:r w:rsidR="00932827" w:rsidRPr="005F09EB">
        <w:rPr>
          <w:rFonts w:eastAsia="Times New Roman" w:cstheme="minorHAnsi"/>
          <w:sz w:val="24"/>
          <w:szCs w:val="24"/>
          <w:lang w:eastAsia="cs-CZ"/>
        </w:rPr>
        <w:t xml:space="preserve">tímto </w:t>
      </w:r>
      <w:r w:rsidR="007060B3" w:rsidRPr="005F09EB">
        <w:rPr>
          <w:rFonts w:eastAsia="Times New Roman" w:cstheme="minorHAnsi"/>
          <w:sz w:val="24"/>
          <w:szCs w:val="24"/>
          <w:lang w:eastAsia="cs-CZ"/>
        </w:rPr>
        <w:t>pokusným ověřováním</w:t>
      </w:r>
      <w:r w:rsidR="00932827" w:rsidRPr="005F09EB">
        <w:rPr>
          <w:rFonts w:eastAsia="Times New Roman" w:cstheme="minorHAnsi"/>
          <w:sz w:val="24"/>
          <w:szCs w:val="24"/>
          <w:lang w:eastAsia="cs-CZ"/>
        </w:rPr>
        <w:t>.</w:t>
      </w:r>
      <w:r w:rsidR="00AD3B2B" w:rsidRPr="005F09EB">
        <w:rPr>
          <w:rFonts w:eastAsia="Times New Roman" w:cstheme="minorHAnsi"/>
          <w:sz w:val="24"/>
          <w:szCs w:val="24"/>
          <w:lang w:eastAsia="cs-CZ"/>
        </w:rPr>
        <w:t xml:space="preserve"> V případě nezletilého žáka uděluje souhlas jeho zákonný zástupce. </w:t>
      </w:r>
    </w:p>
    <w:p w14:paraId="6A265769" w14:textId="0F0E5EB9" w:rsidR="00544A77" w:rsidRPr="005F09EB" w:rsidRDefault="0031796B" w:rsidP="00544A77">
      <w:pPr>
        <w:pStyle w:val="Odstavecseseznamem"/>
        <w:numPr>
          <w:ilvl w:val="0"/>
          <w:numId w:val="12"/>
        </w:numPr>
        <w:tabs>
          <w:tab w:val="left" w:pos="142"/>
          <w:tab w:val="left" w:pos="426"/>
        </w:tabs>
        <w:contextualSpacing w:val="0"/>
        <w:jc w:val="both"/>
        <w:rPr>
          <w:rFonts w:eastAsia="Times New Roman" w:cstheme="minorHAnsi"/>
          <w:sz w:val="24"/>
          <w:szCs w:val="24"/>
          <w:lang w:eastAsia="cs-CZ"/>
        </w:rPr>
      </w:pPr>
      <w:bookmarkStart w:id="327" w:name="_Hlk89181344"/>
      <w:r w:rsidRPr="005F09EB">
        <w:rPr>
          <w:rFonts w:eastAsia="Times New Roman" w:cstheme="minorHAnsi"/>
          <w:sz w:val="24"/>
          <w:szCs w:val="24"/>
          <w:lang w:eastAsia="cs-CZ"/>
        </w:rPr>
        <w:t xml:space="preserve">Z </w:t>
      </w:r>
      <w:r w:rsidR="007060B3" w:rsidRPr="005F09EB">
        <w:rPr>
          <w:rFonts w:eastAsia="Times New Roman" w:cstheme="minorHAnsi"/>
          <w:sz w:val="24"/>
          <w:szCs w:val="24"/>
          <w:lang w:eastAsia="cs-CZ"/>
        </w:rPr>
        <w:t>PO M, N – obory 53</w:t>
      </w:r>
      <w:r w:rsidR="00996C1F" w:rsidRPr="005F09EB">
        <w:rPr>
          <w:rFonts w:eastAsia="Times New Roman" w:cstheme="minorHAnsi"/>
          <w:sz w:val="24"/>
          <w:szCs w:val="24"/>
          <w:lang w:eastAsia="cs-CZ"/>
        </w:rPr>
        <w:t xml:space="preserve"> </w:t>
      </w:r>
      <w:bookmarkEnd w:id="327"/>
      <w:r w:rsidR="00544A77" w:rsidRPr="005F09EB">
        <w:rPr>
          <w:rFonts w:eastAsia="Times New Roman" w:cstheme="minorHAnsi"/>
          <w:sz w:val="24"/>
          <w:szCs w:val="24"/>
          <w:lang w:eastAsia="cs-CZ"/>
        </w:rPr>
        <w:t>nevyplývá žádný nárok na poskytnutí dalších finančních prostředků ze státního rozpočtu; toto ustanovení platí po celé období pokusného ověřování.</w:t>
      </w:r>
    </w:p>
    <w:p w14:paraId="1C0F049A" w14:textId="5BF43F5E" w:rsidR="00DF4457" w:rsidRPr="005F09EB" w:rsidRDefault="00DF4457" w:rsidP="00544A77">
      <w:pPr>
        <w:pStyle w:val="Odstavecseseznamem"/>
        <w:numPr>
          <w:ilvl w:val="0"/>
          <w:numId w:val="12"/>
        </w:numPr>
        <w:tabs>
          <w:tab w:val="left" w:pos="142"/>
          <w:tab w:val="left" w:pos="426"/>
        </w:tabs>
        <w:contextualSpacing w:val="0"/>
        <w:jc w:val="both"/>
        <w:rPr>
          <w:rFonts w:eastAsia="Times New Roman" w:cstheme="minorHAnsi"/>
          <w:sz w:val="24"/>
          <w:szCs w:val="24"/>
          <w:lang w:eastAsia="cs-CZ"/>
        </w:rPr>
      </w:pPr>
      <w:r w:rsidRPr="005F09EB">
        <w:rPr>
          <w:rFonts w:eastAsia="Times New Roman" w:cstheme="minorHAnsi"/>
          <w:sz w:val="24"/>
          <w:szCs w:val="24"/>
          <w:lang w:eastAsia="cs-CZ"/>
        </w:rPr>
        <w:t xml:space="preserve">Ministerstvo zveřejní </w:t>
      </w:r>
      <w:r w:rsidR="00996C1F" w:rsidRPr="005F09EB">
        <w:rPr>
          <w:rFonts w:eastAsia="Times New Roman" w:cstheme="minorHAnsi"/>
          <w:sz w:val="24"/>
          <w:szCs w:val="24"/>
          <w:lang w:eastAsia="cs-CZ"/>
        </w:rPr>
        <w:t xml:space="preserve">aktualizovaný </w:t>
      </w:r>
      <w:r w:rsidRPr="005F09EB">
        <w:rPr>
          <w:rFonts w:eastAsia="Times New Roman" w:cstheme="minorHAnsi"/>
          <w:sz w:val="24"/>
          <w:szCs w:val="24"/>
          <w:lang w:eastAsia="cs-CZ"/>
        </w:rPr>
        <w:t xml:space="preserve">seznam škol </w:t>
      </w:r>
      <w:r w:rsidR="00996C1F" w:rsidRPr="005F09EB">
        <w:rPr>
          <w:rFonts w:eastAsia="Times New Roman" w:cstheme="minorHAnsi"/>
          <w:sz w:val="24"/>
          <w:szCs w:val="24"/>
          <w:lang w:eastAsia="cs-CZ"/>
        </w:rPr>
        <w:t xml:space="preserve">zařazených do PO pro následující školní rok </w:t>
      </w:r>
      <w:r w:rsidR="004B6F69" w:rsidRPr="005F09EB">
        <w:rPr>
          <w:rFonts w:eastAsia="Times New Roman" w:cstheme="minorHAnsi"/>
          <w:sz w:val="24"/>
          <w:szCs w:val="24"/>
          <w:lang w:eastAsia="cs-CZ"/>
        </w:rPr>
        <w:t xml:space="preserve">vždy </w:t>
      </w:r>
      <w:r w:rsidRPr="005F09EB">
        <w:rPr>
          <w:rFonts w:eastAsia="Times New Roman" w:cstheme="minorHAnsi"/>
          <w:sz w:val="24"/>
          <w:szCs w:val="24"/>
          <w:lang w:eastAsia="cs-CZ"/>
        </w:rPr>
        <w:t>do 15. března příslušného kalendářního roku</w:t>
      </w:r>
      <w:r w:rsidR="00996C1F" w:rsidRPr="005F09EB">
        <w:rPr>
          <w:rFonts w:eastAsia="Times New Roman" w:cstheme="minorHAnsi"/>
          <w:sz w:val="24"/>
          <w:szCs w:val="24"/>
          <w:lang w:eastAsia="cs-CZ"/>
        </w:rPr>
        <w:t xml:space="preserve">. </w:t>
      </w:r>
    </w:p>
    <w:p w14:paraId="3180930C" w14:textId="77777777" w:rsidR="00435DF8" w:rsidRPr="005F09EB" w:rsidRDefault="00435DF8" w:rsidP="006A023A">
      <w:pPr>
        <w:pStyle w:val="Odstavecseseznamem"/>
        <w:tabs>
          <w:tab w:val="left" w:pos="142"/>
        </w:tabs>
        <w:ind w:left="425"/>
        <w:jc w:val="center"/>
        <w:rPr>
          <w:rFonts w:eastAsia="Times New Roman" w:cstheme="minorHAnsi"/>
          <w:b/>
          <w:bCs/>
          <w:sz w:val="24"/>
          <w:szCs w:val="24"/>
          <w:lang w:eastAsia="cs-CZ"/>
        </w:rPr>
      </w:pPr>
    </w:p>
    <w:p w14:paraId="6FAE48A3" w14:textId="1B173A6F" w:rsidR="005E2310" w:rsidRPr="005F09EB" w:rsidRDefault="005E2310" w:rsidP="006A023A">
      <w:pPr>
        <w:pStyle w:val="Odstavecseseznamem"/>
        <w:tabs>
          <w:tab w:val="left" w:pos="142"/>
        </w:tabs>
        <w:ind w:left="425"/>
        <w:jc w:val="center"/>
        <w:rPr>
          <w:rFonts w:eastAsia="Times New Roman" w:cstheme="minorHAnsi"/>
          <w:b/>
          <w:bCs/>
          <w:sz w:val="24"/>
          <w:szCs w:val="24"/>
          <w:lang w:eastAsia="cs-CZ"/>
        </w:rPr>
      </w:pPr>
      <w:bookmarkStart w:id="328" w:name="_Hlk168408816"/>
      <w:r w:rsidRPr="005F09EB">
        <w:rPr>
          <w:rFonts w:eastAsia="Times New Roman" w:cstheme="minorHAnsi"/>
          <w:b/>
          <w:bCs/>
          <w:sz w:val="24"/>
          <w:szCs w:val="24"/>
          <w:lang w:eastAsia="cs-CZ"/>
        </w:rPr>
        <w:t>ČL. 5</w:t>
      </w:r>
      <w:ins w:id="329" w:author="Hamerníková Dana" w:date="2024-06-04T15:53:00Z">
        <w:r w:rsidR="009B3F1F" w:rsidRPr="005F09EB">
          <w:rPr>
            <w:rFonts w:eastAsia="Times New Roman" w:cstheme="minorHAnsi"/>
            <w:b/>
            <w:bCs/>
            <w:sz w:val="24"/>
            <w:szCs w:val="24"/>
            <w:lang w:eastAsia="cs-CZ"/>
          </w:rPr>
          <w:t xml:space="preserve"> A</w:t>
        </w:r>
      </w:ins>
    </w:p>
    <w:bookmarkEnd w:id="328"/>
    <w:p w14:paraId="27E8DD34" w14:textId="77777777" w:rsidR="005E2310" w:rsidRPr="005F09EB" w:rsidRDefault="005E2310" w:rsidP="006A023A">
      <w:pPr>
        <w:pStyle w:val="Odstavecseseznamem"/>
        <w:tabs>
          <w:tab w:val="left" w:pos="142"/>
        </w:tabs>
        <w:ind w:left="425"/>
        <w:jc w:val="center"/>
        <w:rPr>
          <w:rFonts w:eastAsia="Times New Roman" w:cstheme="minorHAnsi"/>
          <w:b/>
          <w:bCs/>
          <w:sz w:val="24"/>
          <w:szCs w:val="24"/>
          <w:lang w:eastAsia="cs-CZ"/>
        </w:rPr>
      </w:pPr>
    </w:p>
    <w:p w14:paraId="216FE51D" w14:textId="4129DB58" w:rsidR="005E2310" w:rsidRPr="005F09EB" w:rsidRDefault="005E2310" w:rsidP="006A023A">
      <w:pPr>
        <w:pStyle w:val="Odstavecseseznamem"/>
        <w:tabs>
          <w:tab w:val="left" w:pos="142"/>
        </w:tabs>
        <w:ind w:left="425"/>
        <w:jc w:val="center"/>
        <w:rPr>
          <w:rFonts w:eastAsia="Times New Roman" w:cstheme="minorHAnsi"/>
          <w:b/>
          <w:bCs/>
          <w:sz w:val="24"/>
          <w:szCs w:val="24"/>
          <w:lang w:eastAsia="cs-CZ"/>
        </w:rPr>
      </w:pPr>
      <w:bookmarkStart w:id="330" w:name="_Hlk168406984"/>
      <w:r w:rsidRPr="005F09EB">
        <w:rPr>
          <w:rFonts w:eastAsia="Times New Roman" w:cstheme="minorHAnsi"/>
          <w:b/>
          <w:bCs/>
          <w:sz w:val="24"/>
          <w:szCs w:val="24"/>
          <w:lang w:eastAsia="cs-CZ"/>
        </w:rPr>
        <w:t xml:space="preserve">Průběh </w:t>
      </w:r>
      <w:bookmarkStart w:id="331" w:name="_Hlk143092477"/>
      <w:r w:rsidRPr="005F09EB">
        <w:rPr>
          <w:rFonts w:eastAsia="Times New Roman" w:cstheme="minorHAnsi"/>
          <w:b/>
          <w:bCs/>
          <w:sz w:val="24"/>
          <w:szCs w:val="24"/>
          <w:lang w:eastAsia="cs-CZ"/>
        </w:rPr>
        <w:t>PO M, N – obory 53</w:t>
      </w:r>
      <w:bookmarkEnd w:id="331"/>
      <w:ins w:id="332" w:author="Hamerníková Dana" w:date="2024-06-04T15:20:00Z">
        <w:r w:rsidR="0074333A" w:rsidRPr="005F09EB">
          <w:rPr>
            <w:rFonts w:eastAsia="Times New Roman" w:cstheme="minorHAnsi"/>
            <w:b/>
            <w:bCs/>
            <w:sz w:val="24"/>
            <w:szCs w:val="24"/>
            <w:lang w:eastAsia="cs-CZ"/>
          </w:rPr>
          <w:t xml:space="preserve"> v oborech </w:t>
        </w:r>
        <w:proofErr w:type="gramStart"/>
        <w:r w:rsidR="0074333A" w:rsidRPr="005F09EB">
          <w:rPr>
            <w:rFonts w:eastAsia="Times New Roman" w:cstheme="minorHAnsi"/>
            <w:b/>
            <w:bCs/>
            <w:sz w:val="24"/>
            <w:szCs w:val="24"/>
            <w:lang w:eastAsia="cs-CZ"/>
          </w:rPr>
          <w:t>vzdělání  53</w:t>
        </w:r>
        <w:proofErr w:type="gramEnd"/>
        <w:r w:rsidR="0074333A" w:rsidRPr="005F09EB">
          <w:rPr>
            <w:rFonts w:eastAsia="Times New Roman" w:cstheme="minorHAnsi"/>
            <w:b/>
            <w:bCs/>
            <w:sz w:val="24"/>
            <w:szCs w:val="24"/>
            <w:lang w:eastAsia="cs-CZ"/>
          </w:rPr>
          <w:t>-41-M/02 Nutriční asistent</w:t>
        </w:r>
      </w:ins>
      <w:ins w:id="333" w:author="Hamerníková Dana" w:date="2024-06-04T15:21:00Z">
        <w:r w:rsidR="0074333A" w:rsidRPr="005F09EB">
          <w:rPr>
            <w:rFonts w:eastAsia="Times New Roman" w:cstheme="minorHAnsi"/>
            <w:b/>
            <w:bCs/>
            <w:sz w:val="24"/>
            <w:szCs w:val="24"/>
            <w:lang w:eastAsia="cs-CZ"/>
          </w:rPr>
          <w:t xml:space="preserve">                 a 53-41-N/4. Diplomovaný nutriční terapeut</w:t>
        </w:r>
      </w:ins>
    </w:p>
    <w:p w14:paraId="5192BA6B" w14:textId="2CB42C37" w:rsidR="005E2310" w:rsidRPr="005F09EB" w:rsidRDefault="005E2310" w:rsidP="006A023A">
      <w:pPr>
        <w:pStyle w:val="Odstavecseseznamem"/>
        <w:numPr>
          <w:ilvl w:val="0"/>
          <w:numId w:val="59"/>
        </w:numPr>
        <w:jc w:val="both"/>
        <w:rPr>
          <w:rFonts w:cstheme="minorHAnsi"/>
          <w:sz w:val="24"/>
          <w:szCs w:val="24"/>
        </w:rPr>
      </w:pPr>
      <w:r w:rsidRPr="005F09EB">
        <w:rPr>
          <w:rFonts w:cstheme="minorHAnsi"/>
          <w:sz w:val="24"/>
          <w:szCs w:val="24"/>
        </w:rPr>
        <w:t xml:space="preserve">Za průběh a plnění podmínek tohoto PO je odpovědný ředitel školy. Ředitel školy informuje o zahájení a podmínkách </w:t>
      </w:r>
      <w:r w:rsidR="00815EAF" w:rsidRPr="005F09EB">
        <w:rPr>
          <w:rFonts w:cstheme="minorHAnsi"/>
          <w:sz w:val="24"/>
          <w:szCs w:val="24"/>
        </w:rPr>
        <w:t>PO M, N – obory 53</w:t>
      </w:r>
      <w:r w:rsidRPr="005F09EB">
        <w:rPr>
          <w:rFonts w:cstheme="minorHAnsi"/>
          <w:sz w:val="24"/>
          <w:szCs w:val="24"/>
        </w:rPr>
        <w:t xml:space="preserve"> žáky, zákonné zástupce žáků, zřizovatele školy a příslušný inspektorát České školní inspekce.</w:t>
      </w:r>
    </w:p>
    <w:p w14:paraId="53E24963" w14:textId="5E2093F4" w:rsidR="007A60E0" w:rsidRPr="005F09EB" w:rsidRDefault="0031796B" w:rsidP="006A023A">
      <w:pPr>
        <w:pStyle w:val="Odstavecseseznamem"/>
        <w:numPr>
          <w:ilvl w:val="0"/>
          <w:numId w:val="59"/>
        </w:numPr>
        <w:jc w:val="both"/>
        <w:rPr>
          <w:rFonts w:cstheme="minorHAnsi"/>
          <w:sz w:val="24"/>
          <w:szCs w:val="24"/>
        </w:rPr>
      </w:pPr>
      <w:bookmarkStart w:id="334" w:name="_Hlk85790997"/>
      <w:r w:rsidRPr="005F09EB">
        <w:rPr>
          <w:rFonts w:cstheme="minorHAnsi"/>
          <w:sz w:val="24"/>
          <w:szCs w:val="24"/>
        </w:rPr>
        <w:t>Vzdělávání žáků</w:t>
      </w:r>
      <w:r w:rsidR="00A90C7D" w:rsidRPr="005F09EB">
        <w:rPr>
          <w:rFonts w:cstheme="minorHAnsi"/>
          <w:sz w:val="24"/>
          <w:szCs w:val="24"/>
        </w:rPr>
        <w:t xml:space="preserve"> oboru vzdělání </w:t>
      </w:r>
      <w:bookmarkStart w:id="335" w:name="_Hlk168406840"/>
      <w:r w:rsidR="001F7230" w:rsidRPr="005F09EB">
        <w:rPr>
          <w:rFonts w:cstheme="minorHAnsi"/>
          <w:i/>
          <w:sz w:val="24"/>
          <w:szCs w:val="24"/>
        </w:rPr>
        <w:t xml:space="preserve">53-41-M/02 Nutriční asistent </w:t>
      </w:r>
      <w:bookmarkEnd w:id="335"/>
      <w:r w:rsidRPr="005F09EB">
        <w:rPr>
          <w:rFonts w:cstheme="minorHAnsi"/>
          <w:sz w:val="24"/>
          <w:szCs w:val="24"/>
        </w:rPr>
        <w:t xml:space="preserve">zařazených do </w:t>
      </w:r>
      <w:r w:rsidR="00815EAF" w:rsidRPr="005F09EB">
        <w:rPr>
          <w:rFonts w:cstheme="minorHAnsi"/>
          <w:sz w:val="24"/>
          <w:szCs w:val="24"/>
        </w:rPr>
        <w:t>PO M, N – obory 53</w:t>
      </w:r>
      <w:r w:rsidRPr="005F09EB">
        <w:rPr>
          <w:rFonts w:cstheme="minorHAnsi"/>
          <w:sz w:val="24"/>
          <w:szCs w:val="24"/>
        </w:rPr>
        <w:t xml:space="preserve"> </w:t>
      </w:r>
      <w:r w:rsidR="00123D28" w:rsidRPr="005F09EB">
        <w:rPr>
          <w:rFonts w:cstheme="minorHAnsi"/>
          <w:sz w:val="24"/>
          <w:szCs w:val="24"/>
        </w:rPr>
        <w:t>uskutečňuje škola</w:t>
      </w:r>
      <w:r w:rsidRPr="005F09EB">
        <w:rPr>
          <w:rFonts w:cstheme="minorHAnsi"/>
          <w:sz w:val="24"/>
          <w:szCs w:val="24"/>
        </w:rPr>
        <w:t xml:space="preserve"> podle ŠVP</w:t>
      </w:r>
      <w:r w:rsidR="00FD414C" w:rsidRPr="005F09EB">
        <w:rPr>
          <w:rFonts w:cstheme="minorHAnsi"/>
          <w:sz w:val="24"/>
          <w:szCs w:val="24"/>
        </w:rPr>
        <w:t xml:space="preserve">, jehož </w:t>
      </w:r>
      <w:r w:rsidR="00A90C7D" w:rsidRPr="005F09EB">
        <w:rPr>
          <w:rFonts w:cstheme="minorHAnsi"/>
          <w:sz w:val="24"/>
          <w:szCs w:val="24"/>
        </w:rPr>
        <w:t xml:space="preserve">integrální součástí </w:t>
      </w:r>
      <w:r w:rsidR="00123D28" w:rsidRPr="005F09EB">
        <w:rPr>
          <w:rFonts w:cstheme="minorHAnsi"/>
          <w:sz w:val="24"/>
          <w:szCs w:val="24"/>
        </w:rPr>
        <w:t>je</w:t>
      </w:r>
      <w:r w:rsidR="00A90C7D" w:rsidRPr="005F09EB">
        <w:rPr>
          <w:rFonts w:cstheme="minorHAnsi"/>
          <w:sz w:val="24"/>
          <w:szCs w:val="24"/>
        </w:rPr>
        <w:t xml:space="preserve"> </w:t>
      </w:r>
      <w:r w:rsidR="00753D77" w:rsidRPr="005F09EB">
        <w:rPr>
          <w:rFonts w:cstheme="minorHAnsi"/>
          <w:i/>
          <w:sz w:val="24"/>
          <w:szCs w:val="24"/>
        </w:rPr>
        <w:t xml:space="preserve">Minimální rámec odborného vzdělávání pro ŠVP </w:t>
      </w:r>
      <w:r w:rsidR="001F7230" w:rsidRPr="005F09EB">
        <w:rPr>
          <w:rFonts w:cstheme="minorHAnsi"/>
          <w:i/>
          <w:sz w:val="24"/>
          <w:szCs w:val="24"/>
        </w:rPr>
        <w:t xml:space="preserve">53-41-M/02 Nutriční asistent </w:t>
      </w:r>
      <w:r w:rsidR="00753D77" w:rsidRPr="005F09EB">
        <w:rPr>
          <w:rFonts w:cstheme="minorHAnsi"/>
          <w:sz w:val="24"/>
          <w:szCs w:val="24"/>
        </w:rPr>
        <w:t>(</w:t>
      </w:r>
      <w:r w:rsidR="00BC0F2F" w:rsidRPr="005F09EB">
        <w:rPr>
          <w:rFonts w:cstheme="minorHAnsi"/>
          <w:sz w:val="24"/>
          <w:szCs w:val="24"/>
        </w:rPr>
        <w:t>v</w:t>
      </w:r>
      <w:r w:rsidR="00753D77" w:rsidRPr="005F09EB">
        <w:rPr>
          <w:rFonts w:cstheme="minorHAnsi"/>
          <w:sz w:val="24"/>
          <w:szCs w:val="24"/>
        </w:rPr>
        <w:t>iz</w:t>
      </w:r>
      <w:r w:rsidR="00753D77" w:rsidRPr="005F09EB">
        <w:rPr>
          <w:rFonts w:cstheme="minorHAnsi"/>
          <w:i/>
          <w:sz w:val="24"/>
          <w:szCs w:val="24"/>
        </w:rPr>
        <w:t xml:space="preserve"> </w:t>
      </w:r>
      <w:r w:rsidR="007D6A3B" w:rsidRPr="005F09EB">
        <w:rPr>
          <w:rFonts w:cstheme="minorHAnsi"/>
          <w:i/>
          <w:sz w:val="24"/>
          <w:szCs w:val="24"/>
        </w:rPr>
        <w:t>P</w:t>
      </w:r>
      <w:r w:rsidR="00753D77" w:rsidRPr="005F09EB">
        <w:rPr>
          <w:rFonts w:cstheme="minorHAnsi"/>
          <w:i/>
          <w:sz w:val="24"/>
          <w:szCs w:val="24"/>
        </w:rPr>
        <w:t xml:space="preserve">říloha </w:t>
      </w:r>
      <w:r w:rsidR="007D6A3B" w:rsidRPr="005F09EB">
        <w:rPr>
          <w:rFonts w:cstheme="minorHAnsi"/>
          <w:i/>
          <w:sz w:val="24"/>
          <w:szCs w:val="24"/>
        </w:rPr>
        <w:t xml:space="preserve">č. </w:t>
      </w:r>
      <w:r w:rsidR="00815EAF" w:rsidRPr="005F09EB">
        <w:rPr>
          <w:rFonts w:cstheme="minorHAnsi"/>
          <w:i/>
          <w:sz w:val="24"/>
          <w:szCs w:val="24"/>
        </w:rPr>
        <w:t>1</w:t>
      </w:r>
      <w:r w:rsidR="00753D77" w:rsidRPr="005F09EB">
        <w:rPr>
          <w:rFonts w:cstheme="minorHAnsi"/>
          <w:sz w:val="24"/>
          <w:szCs w:val="24"/>
        </w:rPr>
        <w:t>)</w:t>
      </w:r>
      <w:r w:rsidR="002B0A5C" w:rsidRPr="005F09EB">
        <w:rPr>
          <w:rFonts w:cstheme="minorHAnsi"/>
          <w:i/>
          <w:sz w:val="24"/>
          <w:szCs w:val="24"/>
        </w:rPr>
        <w:t>.</w:t>
      </w:r>
      <w:r w:rsidR="002B0A5C" w:rsidRPr="005F09EB">
        <w:rPr>
          <w:rFonts w:cstheme="minorHAnsi"/>
          <w:sz w:val="24"/>
          <w:szCs w:val="24"/>
        </w:rPr>
        <w:t xml:space="preserve"> </w:t>
      </w:r>
    </w:p>
    <w:bookmarkEnd w:id="334"/>
    <w:p w14:paraId="39FE42C0" w14:textId="730886B8" w:rsidR="004D4449" w:rsidRPr="005F09EB" w:rsidRDefault="00815EAF" w:rsidP="005D78C1">
      <w:pPr>
        <w:pStyle w:val="Odstavecseseznamem"/>
        <w:numPr>
          <w:ilvl w:val="0"/>
          <w:numId w:val="59"/>
        </w:numPr>
        <w:jc w:val="both"/>
        <w:rPr>
          <w:rFonts w:cstheme="minorHAnsi"/>
          <w:i/>
          <w:sz w:val="24"/>
          <w:szCs w:val="24"/>
        </w:rPr>
      </w:pPr>
      <w:r w:rsidRPr="005F09EB">
        <w:rPr>
          <w:rFonts w:cstheme="minorHAnsi"/>
          <w:sz w:val="24"/>
          <w:szCs w:val="24"/>
        </w:rPr>
        <w:t>V</w:t>
      </w:r>
      <w:r w:rsidR="00427869" w:rsidRPr="005F09EB">
        <w:rPr>
          <w:rFonts w:cstheme="minorHAnsi"/>
          <w:sz w:val="24"/>
          <w:szCs w:val="24"/>
        </w:rPr>
        <w:t xml:space="preserve">yšší odborné školy zařazené do </w:t>
      </w:r>
      <w:r w:rsidRPr="005F09EB">
        <w:rPr>
          <w:rFonts w:cstheme="minorHAnsi"/>
          <w:sz w:val="24"/>
          <w:szCs w:val="24"/>
        </w:rPr>
        <w:t>PO M, N – obory 53</w:t>
      </w:r>
      <w:r w:rsidR="00427869" w:rsidRPr="005F09EB">
        <w:rPr>
          <w:rFonts w:cstheme="minorHAnsi"/>
          <w:sz w:val="24"/>
          <w:szCs w:val="24"/>
        </w:rPr>
        <w:t xml:space="preserve"> </w:t>
      </w:r>
      <w:r w:rsidR="00243538" w:rsidRPr="005F09EB">
        <w:rPr>
          <w:rFonts w:cstheme="minorHAnsi"/>
          <w:sz w:val="24"/>
          <w:szCs w:val="24"/>
        </w:rPr>
        <w:t xml:space="preserve">s předstihem </w:t>
      </w:r>
      <w:r w:rsidR="00FB22EF" w:rsidRPr="005F09EB">
        <w:rPr>
          <w:rFonts w:cstheme="minorHAnsi"/>
          <w:sz w:val="24"/>
          <w:szCs w:val="24"/>
        </w:rPr>
        <w:t>ž</w:t>
      </w:r>
      <w:r w:rsidRPr="005F09EB">
        <w:rPr>
          <w:rFonts w:cstheme="minorHAnsi"/>
          <w:sz w:val="24"/>
          <w:szCs w:val="24"/>
        </w:rPr>
        <w:t xml:space="preserve">ádají </w:t>
      </w:r>
      <w:r w:rsidR="00427869" w:rsidRPr="005F09EB">
        <w:rPr>
          <w:rFonts w:cstheme="minorHAnsi"/>
          <w:sz w:val="24"/>
          <w:szCs w:val="24"/>
        </w:rPr>
        <w:t>o</w:t>
      </w:r>
      <w:r w:rsidR="00154870" w:rsidRPr="005F09EB">
        <w:rPr>
          <w:rFonts w:cstheme="minorHAnsi"/>
          <w:sz w:val="24"/>
          <w:szCs w:val="24"/>
        </w:rPr>
        <w:t> </w:t>
      </w:r>
      <w:r w:rsidR="002A2744" w:rsidRPr="005F09EB">
        <w:rPr>
          <w:rFonts w:cstheme="minorHAnsi"/>
          <w:sz w:val="24"/>
          <w:szCs w:val="24"/>
        </w:rPr>
        <w:t xml:space="preserve">akreditaci vzdělávacího programu </w:t>
      </w:r>
      <w:bookmarkStart w:id="336" w:name="_Hlk168406902"/>
      <w:r w:rsidR="001F7230" w:rsidRPr="005F09EB">
        <w:rPr>
          <w:rFonts w:cstheme="minorHAnsi"/>
          <w:i/>
          <w:sz w:val="24"/>
          <w:szCs w:val="24"/>
        </w:rPr>
        <w:t>53-41-N/4. Diplomovaný nutriční terapeut</w:t>
      </w:r>
      <w:bookmarkEnd w:id="336"/>
      <w:r w:rsidR="00154870" w:rsidRPr="005F09EB">
        <w:rPr>
          <w:rFonts w:cstheme="minorHAnsi"/>
          <w:sz w:val="24"/>
          <w:szCs w:val="24"/>
        </w:rPr>
        <w:t xml:space="preserve">, jehož integrální součástí je </w:t>
      </w:r>
      <w:r w:rsidR="002A2744" w:rsidRPr="005F09EB">
        <w:rPr>
          <w:rFonts w:cstheme="minorHAnsi"/>
          <w:i/>
          <w:sz w:val="24"/>
          <w:szCs w:val="24"/>
        </w:rPr>
        <w:t>Konkretizovaný učební plán</w:t>
      </w:r>
      <w:r w:rsidR="001F7230" w:rsidRPr="005F09EB">
        <w:rPr>
          <w:rFonts w:cstheme="minorHAnsi"/>
          <w:i/>
          <w:sz w:val="24"/>
          <w:szCs w:val="24"/>
        </w:rPr>
        <w:t xml:space="preserve"> pro obor vzdělání 53-41-N/4. Diplomovaný nutriční terapeut</w:t>
      </w:r>
      <w:r w:rsidR="002A2744" w:rsidRPr="005F09EB">
        <w:rPr>
          <w:rFonts w:cstheme="minorHAnsi"/>
          <w:sz w:val="24"/>
          <w:szCs w:val="24"/>
        </w:rPr>
        <w:t xml:space="preserve"> (</w:t>
      </w:r>
      <w:r w:rsidR="008144C3" w:rsidRPr="005F09EB">
        <w:rPr>
          <w:rFonts w:cstheme="minorHAnsi"/>
          <w:sz w:val="24"/>
          <w:szCs w:val="24"/>
        </w:rPr>
        <w:t xml:space="preserve">viz </w:t>
      </w:r>
      <w:r w:rsidR="002A2744" w:rsidRPr="005F09EB">
        <w:rPr>
          <w:rFonts w:cstheme="minorHAnsi"/>
          <w:i/>
          <w:sz w:val="24"/>
          <w:szCs w:val="24"/>
        </w:rPr>
        <w:t>Příloha</w:t>
      </w:r>
      <w:r w:rsidR="00F96935" w:rsidRPr="005F09EB">
        <w:rPr>
          <w:rFonts w:cstheme="minorHAnsi"/>
          <w:i/>
          <w:sz w:val="24"/>
          <w:szCs w:val="24"/>
        </w:rPr>
        <w:t xml:space="preserve"> č.</w:t>
      </w:r>
      <w:r w:rsidR="002A2744" w:rsidRPr="005F09EB">
        <w:rPr>
          <w:rFonts w:cstheme="minorHAnsi"/>
          <w:i/>
          <w:sz w:val="24"/>
          <w:szCs w:val="24"/>
        </w:rPr>
        <w:t xml:space="preserve"> </w:t>
      </w:r>
      <w:r w:rsidR="008144C3" w:rsidRPr="005F09EB">
        <w:rPr>
          <w:rFonts w:cstheme="minorHAnsi"/>
          <w:i/>
          <w:sz w:val="24"/>
          <w:szCs w:val="24"/>
        </w:rPr>
        <w:t>2)</w:t>
      </w:r>
      <w:r w:rsidR="00243538" w:rsidRPr="005F09EB">
        <w:rPr>
          <w:rFonts w:cstheme="minorHAnsi"/>
          <w:sz w:val="24"/>
          <w:szCs w:val="24"/>
        </w:rPr>
        <w:t xml:space="preserve"> tak, aby ho měla škola akreditovaný k 1.</w:t>
      </w:r>
      <w:r w:rsidR="00F75460" w:rsidRPr="005F09EB">
        <w:rPr>
          <w:rFonts w:cstheme="minorHAnsi"/>
          <w:sz w:val="24"/>
          <w:szCs w:val="24"/>
        </w:rPr>
        <w:t> </w:t>
      </w:r>
      <w:r w:rsidR="00243538" w:rsidRPr="005F09EB">
        <w:rPr>
          <w:rFonts w:cstheme="minorHAnsi"/>
          <w:sz w:val="24"/>
          <w:szCs w:val="24"/>
        </w:rPr>
        <w:t>září školního roku, kdy budou do 2.</w:t>
      </w:r>
      <w:r w:rsidR="00A315A4" w:rsidRPr="005F09EB">
        <w:rPr>
          <w:rFonts w:cstheme="minorHAnsi"/>
          <w:sz w:val="24"/>
          <w:szCs w:val="24"/>
        </w:rPr>
        <w:t> </w:t>
      </w:r>
      <w:r w:rsidR="00243538" w:rsidRPr="005F09EB">
        <w:rPr>
          <w:rFonts w:cstheme="minorHAnsi"/>
          <w:sz w:val="24"/>
          <w:szCs w:val="24"/>
        </w:rPr>
        <w:t xml:space="preserve">ročníku přijímáni absolventi </w:t>
      </w:r>
      <w:bookmarkStart w:id="337" w:name="_Hlk88727832"/>
      <w:r w:rsidR="00243538" w:rsidRPr="005F09EB">
        <w:rPr>
          <w:rFonts w:cstheme="minorHAnsi"/>
          <w:sz w:val="24"/>
          <w:szCs w:val="24"/>
        </w:rPr>
        <w:t xml:space="preserve">oboru vzdělání </w:t>
      </w:r>
      <w:bookmarkEnd w:id="337"/>
      <w:r w:rsidR="001F7230" w:rsidRPr="005F09EB">
        <w:rPr>
          <w:rFonts w:cstheme="minorHAnsi"/>
          <w:i/>
          <w:sz w:val="24"/>
          <w:szCs w:val="24"/>
        </w:rPr>
        <w:t>53-41-M/02 Nutriční asistent</w:t>
      </w:r>
      <w:r w:rsidR="00243538" w:rsidRPr="005F09EB">
        <w:rPr>
          <w:rFonts w:cstheme="minorHAnsi"/>
          <w:sz w:val="24"/>
          <w:szCs w:val="24"/>
        </w:rPr>
        <w:t xml:space="preserve">, kteří se </w:t>
      </w:r>
      <w:r w:rsidR="00D23C0C" w:rsidRPr="005F09EB">
        <w:rPr>
          <w:rFonts w:cstheme="minorHAnsi"/>
          <w:sz w:val="24"/>
          <w:szCs w:val="24"/>
        </w:rPr>
        <w:t xml:space="preserve">již v předchozím studiu </w:t>
      </w:r>
      <w:r w:rsidR="00243538" w:rsidRPr="005F09EB">
        <w:rPr>
          <w:rFonts w:cstheme="minorHAnsi"/>
          <w:sz w:val="24"/>
          <w:szCs w:val="24"/>
        </w:rPr>
        <w:t xml:space="preserve">vzdělávali v rámci </w:t>
      </w:r>
      <w:r w:rsidR="00FB22EF" w:rsidRPr="005F09EB">
        <w:rPr>
          <w:rFonts w:cstheme="minorHAnsi"/>
          <w:sz w:val="24"/>
          <w:szCs w:val="24"/>
        </w:rPr>
        <w:t>vyhlášeného pokusného ověřování</w:t>
      </w:r>
      <w:r w:rsidR="00243538" w:rsidRPr="005F09EB">
        <w:rPr>
          <w:rFonts w:cstheme="minorHAnsi"/>
          <w:sz w:val="24"/>
          <w:szCs w:val="24"/>
        </w:rPr>
        <w:t>.</w:t>
      </w:r>
      <w:r w:rsidR="0024572E" w:rsidRPr="005F09EB">
        <w:rPr>
          <w:rFonts w:cstheme="minorHAnsi"/>
          <w:sz w:val="24"/>
          <w:szCs w:val="24"/>
        </w:rPr>
        <w:t xml:space="preserve"> V žádosti o akreditaci vzdělávacího programu bude uvedeno v části přijímacího řízení, že budou ke studiu přijímáni také uchazeči v souladu </w:t>
      </w:r>
      <w:bookmarkStart w:id="338" w:name="_Hlk85530988"/>
      <w:r w:rsidR="001B5BA3" w:rsidRPr="005F09EB">
        <w:rPr>
          <w:rFonts w:cstheme="minorHAnsi"/>
          <w:i/>
          <w:sz w:val="24"/>
          <w:szCs w:val="24"/>
        </w:rPr>
        <w:t>s</w:t>
      </w:r>
      <w:r w:rsidR="007E2DFD" w:rsidRPr="005F09EB">
        <w:rPr>
          <w:rFonts w:cstheme="minorHAnsi"/>
          <w:i/>
          <w:sz w:val="24"/>
          <w:szCs w:val="24"/>
        </w:rPr>
        <w:t> </w:t>
      </w:r>
      <w:r w:rsidR="00521B09" w:rsidRPr="005F09EB">
        <w:rPr>
          <w:rFonts w:cstheme="minorHAnsi"/>
          <w:i/>
          <w:sz w:val="24"/>
          <w:szCs w:val="24"/>
        </w:rPr>
        <w:t>P</w:t>
      </w:r>
      <w:r w:rsidR="008207F0" w:rsidRPr="005F09EB">
        <w:rPr>
          <w:rFonts w:cstheme="minorHAnsi"/>
          <w:i/>
          <w:sz w:val="24"/>
          <w:szCs w:val="24"/>
        </w:rPr>
        <w:t>okusn</w:t>
      </w:r>
      <w:r w:rsidR="005F65AA" w:rsidRPr="005F09EB">
        <w:rPr>
          <w:rFonts w:cstheme="minorHAnsi"/>
          <w:i/>
          <w:sz w:val="24"/>
          <w:szCs w:val="24"/>
        </w:rPr>
        <w:t>ý</w:t>
      </w:r>
      <w:r w:rsidR="00521B09" w:rsidRPr="005F09EB">
        <w:rPr>
          <w:rFonts w:cstheme="minorHAnsi"/>
          <w:i/>
          <w:sz w:val="24"/>
          <w:szCs w:val="24"/>
        </w:rPr>
        <w:t>m</w:t>
      </w:r>
      <w:r w:rsidR="008207F0" w:rsidRPr="005F09EB">
        <w:rPr>
          <w:rFonts w:cstheme="minorHAnsi"/>
          <w:i/>
          <w:sz w:val="24"/>
          <w:szCs w:val="24"/>
        </w:rPr>
        <w:t xml:space="preserve"> ověřování</w:t>
      </w:r>
      <w:r w:rsidR="00521B09" w:rsidRPr="005F09EB">
        <w:rPr>
          <w:rFonts w:cstheme="minorHAnsi"/>
          <w:i/>
          <w:sz w:val="24"/>
          <w:szCs w:val="24"/>
        </w:rPr>
        <w:t>m</w:t>
      </w:r>
      <w:r w:rsidR="008207F0" w:rsidRPr="005F09EB">
        <w:rPr>
          <w:rFonts w:cstheme="minorHAnsi"/>
          <w:i/>
          <w:sz w:val="24"/>
          <w:szCs w:val="24"/>
        </w:rPr>
        <w:t xml:space="preserve"> stupňovitého propojení vybraných oborů vzdělání kategorie M, N ve skupině oborů vzdělání</w:t>
      </w:r>
      <w:r w:rsidR="00246316" w:rsidRPr="005F09EB">
        <w:rPr>
          <w:rFonts w:cstheme="minorHAnsi"/>
          <w:i/>
          <w:sz w:val="24"/>
          <w:szCs w:val="24"/>
        </w:rPr>
        <w:t xml:space="preserve"> </w:t>
      </w:r>
      <w:r w:rsidR="008207F0" w:rsidRPr="005F09EB">
        <w:rPr>
          <w:rFonts w:cstheme="minorHAnsi"/>
          <w:i/>
          <w:sz w:val="24"/>
          <w:szCs w:val="24"/>
        </w:rPr>
        <w:t>53 -</w:t>
      </w:r>
      <w:r w:rsidR="00246316" w:rsidRPr="005F09EB">
        <w:rPr>
          <w:rFonts w:cstheme="minorHAnsi"/>
          <w:i/>
          <w:sz w:val="24"/>
          <w:szCs w:val="24"/>
        </w:rPr>
        <w:t xml:space="preserve"> </w:t>
      </w:r>
      <w:r w:rsidR="008207F0" w:rsidRPr="005F09EB">
        <w:rPr>
          <w:rFonts w:cstheme="minorHAnsi"/>
          <w:i/>
          <w:sz w:val="24"/>
          <w:szCs w:val="24"/>
        </w:rPr>
        <w:t>Zdravotnictví ve vybraných středních a vyšších odborných školách č.</w:t>
      </w:r>
      <w:r w:rsidR="003C4DD0" w:rsidRPr="005F09EB">
        <w:rPr>
          <w:rFonts w:cstheme="minorHAnsi"/>
          <w:i/>
          <w:sz w:val="24"/>
          <w:szCs w:val="24"/>
        </w:rPr>
        <w:t> </w:t>
      </w:r>
      <w:r w:rsidR="008207F0" w:rsidRPr="005F09EB">
        <w:rPr>
          <w:rFonts w:cstheme="minorHAnsi"/>
          <w:i/>
          <w:sz w:val="24"/>
          <w:szCs w:val="24"/>
        </w:rPr>
        <w:t>j.</w:t>
      </w:r>
      <w:r w:rsidR="003C4DD0" w:rsidRPr="005F09EB">
        <w:rPr>
          <w:rFonts w:cstheme="minorHAnsi"/>
          <w:i/>
          <w:sz w:val="24"/>
          <w:szCs w:val="24"/>
        </w:rPr>
        <w:t> </w:t>
      </w:r>
      <w:bookmarkEnd w:id="338"/>
      <w:r w:rsidR="004D4449" w:rsidRPr="005F09EB">
        <w:rPr>
          <w:rFonts w:cstheme="minorHAnsi"/>
          <w:i/>
          <w:sz w:val="24"/>
          <w:szCs w:val="24"/>
        </w:rPr>
        <w:t>MSMT-22093/2023-3</w:t>
      </w:r>
      <w:r w:rsidR="00562EB5" w:rsidRPr="005F09EB">
        <w:rPr>
          <w:rFonts w:cstheme="minorHAnsi"/>
          <w:i/>
          <w:sz w:val="24"/>
          <w:szCs w:val="24"/>
        </w:rPr>
        <w:t>.</w:t>
      </w:r>
    </w:p>
    <w:p w14:paraId="56690E9E" w14:textId="2122174A" w:rsidR="003D603C" w:rsidRPr="005F09EB" w:rsidRDefault="00224944" w:rsidP="005D78C1">
      <w:pPr>
        <w:pStyle w:val="Odstavecseseznamem"/>
        <w:numPr>
          <w:ilvl w:val="0"/>
          <w:numId w:val="59"/>
        </w:numPr>
        <w:jc w:val="both"/>
        <w:rPr>
          <w:rFonts w:cstheme="minorHAnsi"/>
          <w:i/>
          <w:sz w:val="24"/>
          <w:szCs w:val="24"/>
        </w:rPr>
      </w:pPr>
      <w:r w:rsidRPr="005F09EB">
        <w:rPr>
          <w:rFonts w:cstheme="minorHAnsi"/>
          <w:sz w:val="24"/>
          <w:szCs w:val="24"/>
        </w:rPr>
        <w:t xml:space="preserve">V rámci </w:t>
      </w:r>
      <w:r w:rsidR="00322A23" w:rsidRPr="005F09EB">
        <w:rPr>
          <w:rFonts w:cstheme="minorHAnsi"/>
          <w:sz w:val="24"/>
          <w:szCs w:val="24"/>
        </w:rPr>
        <w:t>PO M, N – obory 53</w:t>
      </w:r>
      <w:r w:rsidRPr="005F09EB">
        <w:rPr>
          <w:rFonts w:cstheme="minorHAnsi"/>
          <w:sz w:val="24"/>
          <w:szCs w:val="24"/>
        </w:rPr>
        <w:t xml:space="preserve"> mohou být do 2. ročníku oboru vzdělání </w:t>
      </w:r>
      <w:bookmarkStart w:id="339" w:name="_Hlk135319317"/>
      <w:r w:rsidR="00E00199" w:rsidRPr="005F09EB">
        <w:rPr>
          <w:rFonts w:cstheme="minorHAnsi"/>
          <w:i/>
          <w:sz w:val="24"/>
          <w:szCs w:val="24"/>
        </w:rPr>
        <w:t xml:space="preserve">53-41-N/4. Diplomovaný nutriční terapeut  </w:t>
      </w:r>
      <w:r w:rsidR="00787FE4" w:rsidRPr="005F09EB">
        <w:rPr>
          <w:rFonts w:cstheme="minorHAnsi"/>
          <w:i/>
          <w:sz w:val="24"/>
          <w:szCs w:val="24"/>
        </w:rPr>
        <w:t xml:space="preserve"> </w:t>
      </w:r>
      <w:bookmarkEnd w:id="339"/>
      <w:r w:rsidR="00787FE4" w:rsidRPr="005F09EB">
        <w:rPr>
          <w:rFonts w:cstheme="minorHAnsi"/>
          <w:sz w:val="24"/>
          <w:szCs w:val="24"/>
        </w:rPr>
        <w:t xml:space="preserve">přijati </w:t>
      </w:r>
      <w:r w:rsidRPr="005F09EB">
        <w:rPr>
          <w:rFonts w:cstheme="minorHAnsi"/>
          <w:sz w:val="24"/>
          <w:szCs w:val="24"/>
        </w:rPr>
        <w:t xml:space="preserve">i žáci, kteří </w:t>
      </w:r>
      <w:r w:rsidR="00246316" w:rsidRPr="005F09EB">
        <w:rPr>
          <w:rFonts w:cstheme="minorHAnsi"/>
          <w:sz w:val="24"/>
          <w:szCs w:val="24"/>
        </w:rPr>
        <w:t xml:space="preserve">uspěli v profilové části maturitní zkoušky, ale neuspěli ve společné části maturitní zkoušky v oboru vzdělání   </w:t>
      </w:r>
      <w:r w:rsidR="00E00199" w:rsidRPr="005F09EB">
        <w:rPr>
          <w:rFonts w:cstheme="minorHAnsi"/>
          <w:sz w:val="24"/>
          <w:szCs w:val="24"/>
        </w:rPr>
        <w:t xml:space="preserve">53-41-M/02 Nutriční asistent </w:t>
      </w:r>
      <w:r w:rsidRPr="005F09EB">
        <w:rPr>
          <w:rFonts w:cstheme="minorHAnsi"/>
          <w:sz w:val="24"/>
          <w:szCs w:val="24"/>
        </w:rPr>
        <w:t>s</w:t>
      </w:r>
      <w:r w:rsidR="00E00199" w:rsidRPr="005F09EB">
        <w:rPr>
          <w:rFonts w:cstheme="minorHAnsi"/>
          <w:sz w:val="24"/>
          <w:szCs w:val="24"/>
        </w:rPr>
        <w:t> </w:t>
      </w:r>
      <w:r w:rsidRPr="005F09EB">
        <w:rPr>
          <w:rFonts w:cstheme="minorHAnsi"/>
          <w:sz w:val="24"/>
          <w:szCs w:val="24"/>
        </w:rPr>
        <w:t xml:space="preserve">podmínkou </w:t>
      </w:r>
      <w:r w:rsidR="0031796B" w:rsidRPr="005F09EB">
        <w:rPr>
          <w:rFonts w:cstheme="minorHAnsi"/>
          <w:sz w:val="24"/>
          <w:szCs w:val="24"/>
        </w:rPr>
        <w:t>úspěšn</w:t>
      </w:r>
      <w:r w:rsidRPr="005F09EB">
        <w:rPr>
          <w:rFonts w:cstheme="minorHAnsi"/>
          <w:sz w:val="24"/>
          <w:szCs w:val="24"/>
        </w:rPr>
        <w:t>ého</w:t>
      </w:r>
      <w:r w:rsidR="0031796B" w:rsidRPr="005F09EB">
        <w:rPr>
          <w:rFonts w:cstheme="minorHAnsi"/>
          <w:sz w:val="24"/>
          <w:szCs w:val="24"/>
        </w:rPr>
        <w:t xml:space="preserve"> vykon</w:t>
      </w:r>
      <w:r w:rsidRPr="005F09EB">
        <w:rPr>
          <w:rFonts w:cstheme="minorHAnsi"/>
          <w:sz w:val="24"/>
          <w:szCs w:val="24"/>
        </w:rPr>
        <w:t>ání</w:t>
      </w:r>
      <w:r w:rsidR="0031796B" w:rsidRPr="005F09EB">
        <w:rPr>
          <w:rFonts w:cstheme="minorHAnsi"/>
          <w:sz w:val="24"/>
          <w:szCs w:val="24"/>
        </w:rPr>
        <w:t xml:space="preserve"> </w:t>
      </w:r>
      <w:r w:rsidR="00246316" w:rsidRPr="005F09EB">
        <w:rPr>
          <w:rFonts w:cstheme="minorHAnsi"/>
          <w:sz w:val="24"/>
          <w:szCs w:val="24"/>
        </w:rPr>
        <w:t xml:space="preserve">společné části </w:t>
      </w:r>
      <w:r w:rsidRPr="005F09EB">
        <w:rPr>
          <w:rFonts w:cstheme="minorHAnsi"/>
          <w:sz w:val="24"/>
          <w:szCs w:val="24"/>
        </w:rPr>
        <w:t xml:space="preserve">maturitní zkoušky </w:t>
      </w:r>
      <w:r w:rsidR="0031796B" w:rsidRPr="005F09EB">
        <w:rPr>
          <w:rFonts w:cstheme="minorHAnsi"/>
          <w:sz w:val="24"/>
          <w:szCs w:val="24"/>
        </w:rPr>
        <w:t xml:space="preserve">nejpozději do ukončení 2. ročníku </w:t>
      </w:r>
      <w:bookmarkStart w:id="340" w:name="_Hlk85531956"/>
      <w:r w:rsidR="00243538" w:rsidRPr="005F09EB">
        <w:rPr>
          <w:rFonts w:cstheme="minorHAnsi"/>
          <w:sz w:val="24"/>
          <w:szCs w:val="24"/>
        </w:rPr>
        <w:t>akreditované</w:t>
      </w:r>
      <w:r w:rsidR="00282402" w:rsidRPr="005F09EB">
        <w:rPr>
          <w:rFonts w:cstheme="minorHAnsi"/>
          <w:sz w:val="24"/>
          <w:szCs w:val="24"/>
        </w:rPr>
        <w:t>ho</w:t>
      </w:r>
      <w:r w:rsidR="00243538" w:rsidRPr="005F09EB">
        <w:rPr>
          <w:rFonts w:cstheme="minorHAnsi"/>
          <w:sz w:val="24"/>
          <w:szCs w:val="24"/>
        </w:rPr>
        <w:t xml:space="preserve"> </w:t>
      </w:r>
      <w:r w:rsidR="00B76828" w:rsidRPr="005F09EB">
        <w:rPr>
          <w:rFonts w:cstheme="minorHAnsi"/>
          <w:sz w:val="24"/>
          <w:szCs w:val="24"/>
        </w:rPr>
        <w:t>vzdělávací</w:t>
      </w:r>
      <w:r w:rsidR="00282402" w:rsidRPr="005F09EB">
        <w:rPr>
          <w:rFonts w:cstheme="minorHAnsi"/>
          <w:sz w:val="24"/>
          <w:szCs w:val="24"/>
        </w:rPr>
        <w:t>ho</w:t>
      </w:r>
      <w:r w:rsidR="00B76828" w:rsidRPr="005F09EB">
        <w:rPr>
          <w:rFonts w:cstheme="minorHAnsi"/>
          <w:sz w:val="24"/>
          <w:szCs w:val="24"/>
        </w:rPr>
        <w:t xml:space="preserve"> programu </w:t>
      </w:r>
      <w:bookmarkEnd w:id="340"/>
      <w:r w:rsidR="00E00199" w:rsidRPr="005F09EB">
        <w:rPr>
          <w:rFonts w:cstheme="minorHAnsi"/>
          <w:i/>
          <w:sz w:val="24"/>
          <w:szCs w:val="24"/>
        </w:rPr>
        <w:t xml:space="preserve">53-41-N/4. Diplomovaný nutriční terapeut. </w:t>
      </w:r>
      <w:r w:rsidR="00311E78" w:rsidRPr="005F09EB">
        <w:rPr>
          <w:rFonts w:cstheme="minorHAnsi"/>
          <w:sz w:val="24"/>
          <w:szCs w:val="24"/>
        </w:rPr>
        <w:t>Pro</w:t>
      </w:r>
      <w:r w:rsidR="003D603C" w:rsidRPr="005F09EB">
        <w:rPr>
          <w:rFonts w:cstheme="minorHAnsi"/>
          <w:sz w:val="24"/>
          <w:szCs w:val="24"/>
        </w:rPr>
        <w:t> </w:t>
      </w:r>
      <w:r w:rsidR="00311E78" w:rsidRPr="005F09EB">
        <w:rPr>
          <w:rFonts w:cstheme="minorHAnsi"/>
          <w:sz w:val="24"/>
          <w:szCs w:val="24"/>
        </w:rPr>
        <w:t>případy</w:t>
      </w:r>
      <w:r w:rsidR="003D603C" w:rsidRPr="005F09EB">
        <w:rPr>
          <w:rFonts w:cstheme="minorHAnsi"/>
          <w:sz w:val="24"/>
          <w:szCs w:val="24"/>
        </w:rPr>
        <w:t xml:space="preserve">, </w:t>
      </w:r>
      <w:r w:rsidR="00311E78" w:rsidRPr="005F09EB">
        <w:rPr>
          <w:rFonts w:cstheme="minorHAnsi"/>
          <w:sz w:val="24"/>
          <w:szCs w:val="24"/>
        </w:rPr>
        <w:t xml:space="preserve">kdy </w:t>
      </w:r>
      <w:r w:rsidR="003D603C" w:rsidRPr="005F09EB">
        <w:rPr>
          <w:rFonts w:cstheme="minorHAnsi"/>
          <w:sz w:val="24"/>
          <w:szCs w:val="24"/>
        </w:rPr>
        <w:t xml:space="preserve">počet uchazečů o </w:t>
      </w:r>
      <w:bookmarkStart w:id="341" w:name="_Hlk87610918"/>
      <w:r w:rsidR="003D603C" w:rsidRPr="005F09EB">
        <w:rPr>
          <w:rFonts w:cstheme="minorHAnsi"/>
          <w:sz w:val="24"/>
          <w:szCs w:val="24"/>
        </w:rPr>
        <w:t xml:space="preserve">přijetí do 2. ročníku </w:t>
      </w:r>
      <w:bookmarkEnd w:id="341"/>
      <w:r w:rsidR="003D603C" w:rsidRPr="005F09EB">
        <w:rPr>
          <w:rFonts w:cstheme="minorHAnsi"/>
          <w:sz w:val="24"/>
          <w:szCs w:val="24"/>
        </w:rPr>
        <w:t>v rámci PO převyšuje počet volných studijních míst v </w:t>
      </w:r>
      <w:bookmarkStart w:id="342" w:name="_Hlk87610976"/>
      <w:r w:rsidR="003D603C" w:rsidRPr="005F09EB">
        <w:rPr>
          <w:rFonts w:cstheme="minorHAnsi"/>
          <w:sz w:val="24"/>
          <w:szCs w:val="24"/>
        </w:rPr>
        <w:t xml:space="preserve">oboru vzdělání </w:t>
      </w:r>
      <w:bookmarkEnd w:id="342"/>
      <w:r w:rsidR="00E00199" w:rsidRPr="005F09EB">
        <w:rPr>
          <w:rFonts w:cstheme="minorHAnsi"/>
          <w:i/>
          <w:sz w:val="24"/>
          <w:szCs w:val="24"/>
        </w:rPr>
        <w:t xml:space="preserve">53-41-N/4. Diplomovaný nutriční terapeut   </w:t>
      </w:r>
      <w:r w:rsidR="003D603C" w:rsidRPr="005F09EB">
        <w:rPr>
          <w:rFonts w:cstheme="minorHAnsi"/>
          <w:sz w:val="24"/>
          <w:szCs w:val="24"/>
        </w:rPr>
        <w:t xml:space="preserve">v dané vyšší odborné škole, ředitel školy </w:t>
      </w:r>
      <w:r w:rsidR="007A136E" w:rsidRPr="005F09EB">
        <w:rPr>
          <w:rFonts w:cstheme="minorHAnsi"/>
          <w:sz w:val="24"/>
          <w:szCs w:val="24"/>
        </w:rPr>
        <w:t xml:space="preserve">vždy </w:t>
      </w:r>
      <w:r w:rsidR="003D603C" w:rsidRPr="005F09EB">
        <w:rPr>
          <w:rFonts w:cstheme="minorHAnsi"/>
          <w:sz w:val="24"/>
          <w:szCs w:val="24"/>
        </w:rPr>
        <w:t>stanov</w:t>
      </w:r>
      <w:r w:rsidR="007A136E" w:rsidRPr="005F09EB">
        <w:rPr>
          <w:rFonts w:cstheme="minorHAnsi"/>
          <w:sz w:val="24"/>
          <w:szCs w:val="24"/>
        </w:rPr>
        <w:t>í</w:t>
      </w:r>
      <w:r w:rsidR="003D603C" w:rsidRPr="005F09EB">
        <w:rPr>
          <w:rFonts w:cstheme="minorHAnsi"/>
          <w:sz w:val="24"/>
          <w:szCs w:val="24"/>
        </w:rPr>
        <w:t xml:space="preserve"> kritéria přijímacího řízení, např. výsledek maturitní zkoušky, prospěch z konkrétního předmětu apod. </w:t>
      </w:r>
    </w:p>
    <w:p w14:paraId="4DDB9F39" w14:textId="38C8FD43" w:rsidR="00E45B18" w:rsidRPr="005F09EB" w:rsidRDefault="00392718" w:rsidP="006A023A">
      <w:pPr>
        <w:pStyle w:val="Odstavecseseznamem"/>
        <w:numPr>
          <w:ilvl w:val="0"/>
          <w:numId w:val="59"/>
        </w:numPr>
        <w:jc w:val="both"/>
        <w:rPr>
          <w:rFonts w:cstheme="minorHAnsi"/>
          <w:i/>
          <w:sz w:val="24"/>
          <w:szCs w:val="24"/>
        </w:rPr>
      </w:pPr>
      <w:r w:rsidRPr="005F09EB">
        <w:rPr>
          <w:rFonts w:cstheme="minorHAnsi"/>
          <w:sz w:val="24"/>
          <w:szCs w:val="24"/>
        </w:rPr>
        <w:t xml:space="preserve">Absolventi jiných oborů vzdělání středních škol, případně absolventi oboru vzdělání </w:t>
      </w:r>
      <w:r w:rsidR="00875C19" w:rsidRPr="005F09EB">
        <w:rPr>
          <w:rFonts w:cstheme="minorHAnsi"/>
          <w:sz w:val="24"/>
          <w:szCs w:val="24"/>
        </w:rPr>
        <w:t xml:space="preserve"> </w:t>
      </w:r>
      <w:r w:rsidR="00A315A4" w:rsidRPr="005F09EB">
        <w:rPr>
          <w:rFonts w:cstheme="minorHAnsi"/>
          <w:sz w:val="24"/>
          <w:szCs w:val="24"/>
        </w:rPr>
        <w:t xml:space="preserve">        </w:t>
      </w:r>
      <w:r w:rsidR="00E00199" w:rsidRPr="005F09EB">
        <w:rPr>
          <w:rFonts w:cstheme="minorHAnsi"/>
          <w:i/>
          <w:sz w:val="24"/>
          <w:szCs w:val="24"/>
        </w:rPr>
        <w:t>53-41-M/02 Nutriční asistent</w:t>
      </w:r>
      <w:r w:rsidRPr="005F09EB">
        <w:rPr>
          <w:rFonts w:cstheme="minorHAnsi"/>
          <w:sz w:val="24"/>
          <w:szCs w:val="24"/>
        </w:rPr>
        <w:t>, kteří se nevzdělávali v souladu s </w:t>
      </w:r>
      <w:r w:rsidR="00322A23" w:rsidRPr="005F09EB">
        <w:rPr>
          <w:rFonts w:cstheme="minorHAnsi"/>
          <w:sz w:val="24"/>
          <w:szCs w:val="24"/>
        </w:rPr>
        <w:t>PO M, N – obory 53</w:t>
      </w:r>
      <w:r w:rsidRPr="005F09EB">
        <w:rPr>
          <w:rFonts w:cstheme="minorHAnsi"/>
          <w:sz w:val="24"/>
          <w:szCs w:val="24"/>
        </w:rPr>
        <w:t xml:space="preserve">, </w:t>
      </w:r>
      <w:r w:rsidRPr="005F09EB">
        <w:rPr>
          <w:rFonts w:cstheme="minorHAnsi"/>
          <w:sz w:val="24"/>
          <w:szCs w:val="24"/>
        </w:rPr>
        <w:lastRenderedPageBreak/>
        <w:t xml:space="preserve">budou ke studiu oboru vzdělání </w:t>
      </w:r>
      <w:r w:rsidR="00E00199" w:rsidRPr="005F09EB">
        <w:rPr>
          <w:rFonts w:cstheme="minorHAnsi"/>
          <w:i/>
          <w:sz w:val="24"/>
          <w:szCs w:val="24"/>
        </w:rPr>
        <w:t xml:space="preserve">53-41-N/4. Diplomovaný nutriční terapeut </w:t>
      </w:r>
      <w:r w:rsidRPr="005F09EB">
        <w:rPr>
          <w:rFonts w:cstheme="minorHAnsi"/>
          <w:sz w:val="24"/>
          <w:szCs w:val="24"/>
        </w:rPr>
        <w:t xml:space="preserve">přijímáni v souladu s ustanovením § 93 - § 95 </w:t>
      </w:r>
      <w:r w:rsidR="00521B09" w:rsidRPr="005F09EB">
        <w:rPr>
          <w:rFonts w:cstheme="minorHAnsi"/>
          <w:sz w:val="24"/>
          <w:szCs w:val="24"/>
        </w:rPr>
        <w:t>školského zákona</w:t>
      </w:r>
      <w:r w:rsidR="00E00199" w:rsidRPr="005F09EB">
        <w:rPr>
          <w:rFonts w:cstheme="minorHAnsi"/>
          <w:i/>
          <w:sz w:val="24"/>
          <w:szCs w:val="24"/>
        </w:rPr>
        <w:t xml:space="preserve">. </w:t>
      </w:r>
    </w:p>
    <w:p w14:paraId="24D7075B" w14:textId="0639D0A9" w:rsidR="00916F60" w:rsidRPr="005F09EB" w:rsidRDefault="0031796B" w:rsidP="006A023A">
      <w:pPr>
        <w:pStyle w:val="Odstavecseseznamem"/>
        <w:numPr>
          <w:ilvl w:val="0"/>
          <w:numId w:val="59"/>
        </w:numPr>
        <w:jc w:val="both"/>
        <w:rPr>
          <w:rFonts w:cstheme="minorHAnsi"/>
          <w:sz w:val="24"/>
          <w:szCs w:val="24"/>
        </w:rPr>
      </w:pPr>
      <w:r w:rsidRPr="005F09EB">
        <w:rPr>
          <w:rFonts w:cstheme="minorHAnsi"/>
          <w:sz w:val="24"/>
          <w:szCs w:val="24"/>
        </w:rPr>
        <w:t xml:space="preserve">V případě, že žák </w:t>
      </w:r>
      <w:r w:rsidR="00224944" w:rsidRPr="005F09EB">
        <w:rPr>
          <w:rFonts w:cstheme="minorHAnsi"/>
          <w:sz w:val="24"/>
          <w:szCs w:val="24"/>
        </w:rPr>
        <w:t xml:space="preserve">zařazený do </w:t>
      </w:r>
      <w:r w:rsidR="00322A23" w:rsidRPr="005F09EB">
        <w:rPr>
          <w:rFonts w:cstheme="minorHAnsi"/>
          <w:sz w:val="24"/>
          <w:szCs w:val="24"/>
        </w:rPr>
        <w:t>PO M, N – obory 53</w:t>
      </w:r>
      <w:r w:rsidR="00224944" w:rsidRPr="005F09EB">
        <w:rPr>
          <w:rFonts w:cstheme="minorHAnsi"/>
          <w:sz w:val="24"/>
          <w:szCs w:val="24"/>
        </w:rPr>
        <w:t xml:space="preserve"> </w:t>
      </w:r>
      <w:r w:rsidRPr="005F09EB">
        <w:rPr>
          <w:rFonts w:cstheme="minorHAnsi"/>
          <w:sz w:val="24"/>
          <w:szCs w:val="24"/>
        </w:rPr>
        <w:t>nevykoná úspěšně maturitní zkoušku nejpozději do konce 2. ročníku</w:t>
      </w:r>
      <w:r w:rsidR="00243538" w:rsidRPr="005F09EB">
        <w:rPr>
          <w:rFonts w:cstheme="minorHAnsi"/>
          <w:sz w:val="24"/>
          <w:szCs w:val="24"/>
        </w:rPr>
        <w:t xml:space="preserve"> studia vyšší odborné školy</w:t>
      </w:r>
      <w:r w:rsidRPr="005F09EB">
        <w:rPr>
          <w:rFonts w:cstheme="minorHAnsi"/>
          <w:sz w:val="24"/>
          <w:szCs w:val="24"/>
        </w:rPr>
        <w:t>, nepokračuje ve studiu a</w:t>
      </w:r>
      <w:r w:rsidR="00322A23" w:rsidRPr="005F09EB">
        <w:rPr>
          <w:rFonts w:cstheme="minorHAnsi"/>
          <w:sz w:val="24"/>
          <w:szCs w:val="24"/>
        </w:rPr>
        <w:t> </w:t>
      </w:r>
      <w:r w:rsidRPr="005F09EB">
        <w:rPr>
          <w:rFonts w:cstheme="minorHAnsi"/>
          <w:sz w:val="24"/>
          <w:szCs w:val="24"/>
        </w:rPr>
        <w:t xml:space="preserve">přestává být žákem </w:t>
      </w:r>
      <w:r w:rsidR="00B76828" w:rsidRPr="005F09EB">
        <w:rPr>
          <w:rFonts w:cstheme="minorHAnsi"/>
          <w:sz w:val="24"/>
          <w:szCs w:val="24"/>
        </w:rPr>
        <w:t xml:space="preserve">vyšší odborné </w:t>
      </w:r>
      <w:r w:rsidRPr="005F09EB">
        <w:rPr>
          <w:rFonts w:cstheme="minorHAnsi"/>
          <w:sz w:val="24"/>
          <w:szCs w:val="24"/>
        </w:rPr>
        <w:t>školy</w:t>
      </w:r>
      <w:r w:rsidR="00B76828" w:rsidRPr="005F09EB">
        <w:rPr>
          <w:rFonts w:cstheme="minorHAnsi"/>
          <w:sz w:val="24"/>
          <w:szCs w:val="24"/>
        </w:rPr>
        <w:t xml:space="preserve"> k 31. 8. školního roku, kdy </w:t>
      </w:r>
      <w:r w:rsidR="000E6837" w:rsidRPr="005F09EB">
        <w:rPr>
          <w:rFonts w:cstheme="minorHAnsi"/>
          <w:sz w:val="24"/>
          <w:szCs w:val="24"/>
        </w:rPr>
        <w:t xml:space="preserve">měl ukončit </w:t>
      </w:r>
      <w:r w:rsidR="00B76828" w:rsidRPr="005F09EB">
        <w:rPr>
          <w:rFonts w:cstheme="minorHAnsi"/>
          <w:sz w:val="24"/>
          <w:szCs w:val="24"/>
        </w:rPr>
        <w:t>studium 2</w:t>
      </w:r>
      <w:r w:rsidRPr="005F09EB">
        <w:rPr>
          <w:rFonts w:cstheme="minorHAnsi"/>
          <w:sz w:val="24"/>
          <w:szCs w:val="24"/>
        </w:rPr>
        <w:t>.</w:t>
      </w:r>
      <w:r w:rsidR="00322A23" w:rsidRPr="005F09EB">
        <w:rPr>
          <w:rFonts w:cstheme="minorHAnsi"/>
          <w:sz w:val="24"/>
          <w:szCs w:val="24"/>
        </w:rPr>
        <w:t> </w:t>
      </w:r>
      <w:r w:rsidR="00B76828" w:rsidRPr="005F09EB">
        <w:rPr>
          <w:rFonts w:cstheme="minorHAnsi"/>
          <w:sz w:val="24"/>
          <w:szCs w:val="24"/>
        </w:rPr>
        <w:t xml:space="preserve">ročníku </w:t>
      </w:r>
      <w:bookmarkStart w:id="343" w:name="_Hlk87551889"/>
      <w:r w:rsidR="007941E3" w:rsidRPr="005F09EB">
        <w:rPr>
          <w:rFonts w:cstheme="minorHAnsi"/>
          <w:sz w:val="24"/>
          <w:szCs w:val="24"/>
        </w:rPr>
        <w:t xml:space="preserve">akreditovaného </w:t>
      </w:r>
      <w:r w:rsidR="00B76828" w:rsidRPr="005F09EB">
        <w:rPr>
          <w:rFonts w:cstheme="minorHAnsi"/>
          <w:sz w:val="24"/>
          <w:szCs w:val="24"/>
        </w:rPr>
        <w:t xml:space="preserve">vzdělávacího programu </w:t>
      </w:r>
      <w:r w:rsidR="00E00199" w:rsidRPr="005F09EB">
        <w:rPr>
          <w:rFonts w:cstheme="minorHAnsi"/>
          <w:i/>
          <w:sz w:val="24"/>
          <w:szCs w:val="24"/>
        </w:rPr>
        <w:t>53-41-N/4. Diplomovaný nutriční terapeut</w:t>
      </w:r>
      <w:r w:rsidR="00B76828" w:rsidRPr="005F09EB">
        <w:rPr>
          <w:rFonts w:cstheme="minorHAnsi"/>
          <w:sz w:val="24"/>
          <w:szCs w:val="24"/>
        </w:rPr>
        <w:t>.</w:t>
      </w:r>
      <w:r w:rsidR="00E00199" w:rsidRPr="005F09EB">
        <w:rPr>
          <w:rFonts w:cstheme="minorHAnsi"/>
          <w:sz w:val="24"/>
          <w:szCs w:val="24"/>
        </w:rPr>
        <w:t xml:space="preserve"> </w:t>
      </w:r>
    </w:p>
    <w:bookmarkEnd w:id="330"/>
    <w:p w14:paraId="06CD3B43" w14:textId="6BF15858" w:rsidR="009278C8" w:rsidRPr="005F09EB" w:rsidRDefault="008F1E90" w:rsidP="006A023A">
      <w:pPr>
        <w:jc w:val="both"/>
        <w:rPr>
          <w:rFonts w:cstheme="minorHAnsi"/>
          <w:sz w:val="24"/>
          <w:szCs w:val="24"/>
        </w:rPr>
      </w:pPr>
      <w:r w:rsidRPr="005F09EB">
        <w:rPr>
          <w:rFonts w:cstheme="minorHAnsi"/>
          <w:sz w:val="24"/>
          <w:szCs w:val="24"/>
        </w:rPr>
        <w:t xml:space="preserve"> </w:t>
      </w:r>
      <w:bookmarkStart w:id="344" w:name="_Hlk85796780"/>
      <w:bookmarkEnd w:id="343"/>
    </w:p>
    <w:p w14:paraId="140DA724" w14:textId="7C2AA7EA" w:rsidR="009B3F1F" w:rsidRPr="005F09EB" w:rsidRDefault="009B3F1F" w:rsidP="009B3F1F">
      <w:pPr>
        <w:pStyle w:val="Odstavecseseznamem"/>
        <w:tabs>
          <w:tab w:val="left" w:pos="142"/>
        </w:tabs>
        <w:ind w:left="425"/>
        <w:jc w:val="center"/>
        <w:rPr>
          <w:ins w:id="345" w:author="Hamerníková Dana" w:date="2024-06-04T15:53:00Z"/>
          <w:rFonts w:eastAsia="Times New Roman" w:cstheme="minorHAnsi"/>
          <w:b/>
          <w:bCs/>
          <w:sz w:val="24"/>
          <w:szCs w:val="24"/>
          <w:lang w:eastAsia="cs-CZ"/>
        </w:rPr>
      </w:pPr>
      <w:ins w:id="346" w:author="Hamerníková Dana" w:date="2024-06-04T15:53:00Z">
        <w:r w:rsidRPr="005F09EB">
          <w:rPr>
            <w:rFonts w:eastAsia="Times New Roman" w:cstheme="minorHAnsi"/>
            <w:b/>
            <w:bCs/>
            <w:sz w:val="24"/>
            <w:szCs w:val="24"/>
            <w:lang w:eastAsia="cs-CZ"/>
            <w:rPrChange w:id="347" w:author="Hamerníková Dana" w:date="2024-06-19T09:32:00Z" w16du:dateUtc="2024-06-19T07:32:00Z">
              <w:rPr>
                <w:rFonts w:eastAsia="Times New Roman" w:cstheme="minorHAnsi"/>
                <w:b/>
                <w:bCs/>
                <w:sz w:val="24"/>
                <w:szCs w:val="24"/>
                <w:highlight w:val="yellow"/>
                <w:lang w:eastAsia="cs-CZ"/>
              </w:rPr>
            </w:rPrChange>
          </w:rPr>
          <w:t>ČL. 5</w:t>
        </w:r>
        <w:r w:rsidRPr="005F09EB">
          <w:rPr>
            <w:rFonts w:eastAsia="Times New Roman" w:cstheme="minorHAnsi"/>
            <w:b/>
            <w:bCs/>
            <w:sz w:val="24"/>
            <w:szCs w:val="24"/>
            <w:lang w:eastAsia="cs-CZ"/>
          </w:rPr>
          <w:t xml:space="preserve"> B</w:t>
        </w:r>
      </w:ins>
    </w:p>
    <w:p w14:paraId="1212C1BA" w14:textId="77777777" w:rsidR="009B3F1F" w:rsidRPr="005F09EB" w:rsidRDefault="009B3F1F" w:rsidP="009B3F1F">
      <w:pPr>
        <w:jc w:val="both"/>
        <w:rPr>
          <w:ins w:id="348" w:author="Hamerníková Dana" w:date="2024-06-04T15:53:00Z"/>
          <w:rFonts w:eastAsia="Times New Roman" w:cstheme="minorHAnsi"/>
          <w:b/>
          <w:bCs/>
          <w:sz w:val="24"/>
          <w:szCs w:val="24"/>
          <w:lang w:eastAsia="cs-CZ"/>
        </w:rPr>
      </w:pPr>
    </w:p>
    <w:p w14:paraId="56082CC7" w14:textId="188564A0" w:rsidR="009B3F1F" w:rsidRPr="005F09EB" w:rsidRDefault="0074333A">
      <w:pPr>
        <w:jc w:val="center"/>
        <w:rPr>
          <w:ins w:id="349" w:author="Hamerníková Dana" w:date="2024-06-04T15:52:00Z"/>
          <w:rFonts w:eastAsia="Times New Roman" w:cstheme="minorHAnsi"/>
          <w:b/>
          <w:bCs/>
          <w:sz w:val="24"/>
          <w:szCs w:val="24"/>
          <w:lang w:eastAsia="cs-CZ"/>
        </w:rPr>
        <w:pPrChange w:id="350" w:author="Hamerníková Dana" w:date="2024-06-04T16:17:00Z">
          <w:pPr>
            <w:jc w:val="both"/>
          </w:pPr>
        </w:pPrChange>
      </w:pPr>
      <w:ins w:id="351" w:author="Hamerníková Dana" w:date="2024-06-04T15:22:00Z">
        <w:r w:rsidRPr="005F09EB">
          <w:rPr>
            <w:rFonts w:eastAsia="Times New Roman" w:cstheme="minorHAnsi"/>
            <w:b/>
            <w:bCs/>
            <w:sz w:val="24"/>
            <w:szCs w:val="24"/>
            <w:lang w:eastAsia="cs-CZ"/>
          </w:rPr>
          <w:t xml:space="preserve">Průběh PO M, N – obory 53 v oborech </w:t>
        </w:r>
        <w:proofErr w:type="gramStart"/>
        <w:r w:rsidRPr="005F09EB">
          <w:rPr>
            <w:rFonts w:eastAsia="Times New Roman" w:cstheme="minorHAnsi"/>
            <w:b/>
            <w:bCs/>
            <w:sz w:val="24"/>
            <w:szCs w:val="24"/>
            <w:lang w:eastAsia="cs-CZ"/>
          </w:rPr>
          <w:t xml:space="preserve">vzdělání  </w:t>
        </w:r>
      </w:ins>
      <w:bookmarkStart w:id="352" w:name="_Hlk168407059"/>
      <w:ins w:id="353" w:author="Hamerníková Dana" w:date="2024-06-04T15:23:00Z">
        <w:r w:rsidRPr="005F09EB">
          <w:rPr>
            <w:rFonts w:eastAsia="Times New Roman" w:cstheme="minorHAnsi"/>
            <w:b/>
            <w:bCs/>
            <w:sz w:val="24"/>
            <w:szCs w:val="24"/>
            <w:lang w:eastAsia="cs-CZ"/>
          </w:rPr>
          <w:t>53</w:t>
        </w:r>
        <w:proofErr w:type="gramEnd"/>
        <w:r w:rsidRPr="005F09EB">
          <w:rPr>
            <w:rFonts w:eastAsia="Times New Roman" w:cstheme="minorHAnsi"/>
            <w:b/>
            <w:bCs/>
            <w:sz w:val="24"/>
            <w:szCs w:val="24"/>
            <w:lang w:eastAsia="cs-CZ"/>
          </w:rPr>
          <w:t>-43-M/01 Laboratorní asistent</w:t>
        </w:r>
      </w:ins>
      <w:bookmarkEnd w:id="352"/>
    </w:p>
    <w:p w14:paraId="5B88820C" w14:textId="235045D2" w:rsidR="0074333A" w:rsidRPr="005F09EB" w:rsidRDefault="0074333A">
      <w:pPr>
        <w:jc w:val="center"/>
        <w:rPr>
          <w:ins w:id="354" w:author="Hamerníková Dana" w:date="2024-06-04T15:23:00Z"/>
          <w:rFonts w:eastAsia="Times New Roman" w:cstheme="minorHAnsi"/>
          <w:b/>
          <w:bCs/>
          <w:sz w:val="24"/>
          <w:szCs w:val="24"/>
          <w:lang w:eastAsia="cs-CZ"/>
        </w:rPr>
        <w:pPrChange w:id="355" w:author="Hamerníková Dana" w:date="2024-06-04T16:17:00Z">
          <w:pPr/>
        </w:pPrChange>
      </w:pPr>
      <w:ins w:id="356" w:author="Hamerníková Dana" w:date="2024-06-04T15:23:00Z">
        <w:r w:rsidRPr="005F09EB">
          <w:rPr>
            <w:rFonts w:eastAsia="Times New Roman" w:cstheme="minorHAnsi"/>
            <w:b/>
            <w:bCs/>
            <w:sz w:val="24"/>
            <w:szCs w:val="24"/>
            <w:lang w:eastAsia="cs-CZ"/>
          </w:rPr>
          <w:t xml:space="preserve">a </w:t>
        </w:r>
        <w:bookmarkStart w:id="357" w:name="_Hlk168407119"/>
        <w:r w:rsidRPr="005F09EB">
          <w:rPr>
            <w:rFonts w:eastAsia="Times New Roman" w:cstheme="minorHAnsi"/>
            <w:b/>
            <w:bCs/>
            <w:sz w:val="24"/>
            <w:szCs w:val="24"/>
            <w:lang w:eastAsia="cs-CZ"/>
          </w:rPr>
          <w:t>53-43-N/21 Diplomovaný zdravotnický laborant</w:t>
        </w:r>
      </w:ins>
    </w:p>
    <w:bookmarkEnd w:id="357"/>
    <w:p w14:paraId="5644CCF7" w14:textId="522FD364" w:rsidR="0074333A" w:rsidRPr="005F09EB" w:rsidRDefault="0074333A">
      <w:pPr>
        <w:jc w:val="both"/>
        <w:rPr>
          <w:ins w:id="358" w:author="Hamerníková Dana" w:date="2024-06-04T15:22:00Z"/>
          <w:rFonts w:eastAsia="Times New Roman" w:cstheme="minorHAnsi"/>
          <w:sz w:val="24"/>
          <w:szCs w:val="24"/>
          <w:lang w:eastAsia="cs-CZ"/>
          <w:rPrChange w:id="359" w:author="Hamerníková Dana" w:date="2024-06-19T09:32:00Z" w16du:dateUtc="2024-06-19T07:32:00Z">
            <w:rPr>
              <w:ins w:id="360" w:author="Hamerníková Dana" w:date="2024-06-04T15:22:00Z"/>
              <w:rFonts w:eastAsia="Times New Roman" w:cstheme="minorHAnsi"/>
              <w:b/>
              <w:bCs/>
              <w:sz w:val="24"/>
              <w:szCs w:val="24"/>
              <w:lang w:eastAsia="cs-CZ"/>
            </w:rPr>
          </w:rPrChange>
        </w:rPr>
        <w:pPrChange w:id="361" w:author="Hamerníková Dana" w:date="2024-06-04T15:52:00Z">
          <w:pPr/>
        </w:pPrChange>
      </w:pPr>
      <w:ins w:id="362" w:author="Hamerníková Dana" w:date="2024-06-04T15:22:00Z">
        <w:r w:rsidRPr="005F09EB">
          <w:rPr>
            <w:rFonts w:eastAsia="Times New Roman" w:cstheme="minorHAnsi"/>
            <w:sz w:val="24"/>
            <w:szCs w:val="24"/>
            <w:lang w:eastAsia="cs-CZ"/>
            <w:rPrChange w:id="363" w:author="Hamerníková Dana" w:date="2024-06-19T09:32:00Z" w16du:dateUtc="2024-06-19T07:32:00Z">
              <w:rPr>
                <w:rFonts w:eastAsia="Times New Roman" w:cstheme="minorHAnsi"/>
                <w:b/>
                <w:bCs/>
                <w:sz w:val="24"/>
                <w:szCs w:val="24"/>
                <w:lang w:eastAsia="cs-CZ"/>
              </w:rPr>
            </w:rPrChange>
          </w:rPr>
          <w:t>1.</w:t>
        </w:r>
      </w:ins>
      <w:ins w:id="364" w:author="Hamerníková Dana" w:date="2024-06-04T16:18:00Z">
        <w:r w:rsidR="00267480" w:rsidRPr="005F09EB">
          <w:rPr>
            <w:rFonts w:eastAsia="Times New Roman" w:cstheme="minorHAnsi"/>
            <w:sz w:val="24"/>
            <w:szCs w:val="24"/>
            <w:lang w:eastAsia="cs-CZ"/>
          </w:rPr>
          <w:t xml:space="preserve"> </w:t>
        </w:r>
      </w:ins>
      <w:ins w:id="365" w:author="Hamerníková Dana" w:date="2024-06-04T15:22:00Z">
        <w:r w:rsidRPr="005F09EB">
          <w:rPr>
            <w:rFonts w:eastAsia="Times New Roman" w:cstheme="minorHAnsi"/>
            <w:sz w:val="24"/>
            <w:szCs w:val="24"/>
            <w:lang w:eastAsia="cs-CZ"/>
            <w:rPrChange w:id="366" w:author="Hamerníková Dana" w:date="2024-06-19T09:32:00Z" w16du:dateUtc="2024-06-19T07:32:00Z">
              <w:rPr>
                <w:rFonts w:eastAsia="Times New Roman" w:cstheme="minorHAnsi"/>
                <w:b/>
                <w:bCs/>
                <w:sz w:val="24"/>
                <w:szCs w:val="24"/>
                <w:lang w:eastAsia="cs-CZ"/>
              </w:rPr>
            </w:rPrChange>
          </w:rPr>
          <w:t>Za průběh a plnění podmínek tohoto PO je odpovědný ředitel školy. Ředitel školy informuje o zahájení a podmínkách PO M, N – obory 53 žáky, zákonné zástupce žáků, zřizovatele školy a příslušný inspektorát České školní inspekce.</w:t>
        </w:r>
      </w:ins>
    </w:p>
    <w:p w14:paraId="2877FAFF" w14:textId="69937A01" w:rsidR="0074333A" w:rsidRPr="005F09EB" w:rsidRDefault="0074333A">
      <w:pPr>
        <w:jc w:val="both"/>
        <w:rPr>
          <w:ins w:id="367" w:author="Hamerníková Dana" w:date="2024-06-04T15:22:00Z"/>
          <w:rFonts w:eastAsia="Times New Roman" w:cstheme="minorHAnsi"/>
          <w:sz w:val="24"/>
          <w:szCs w:val="24"/>
          <w:lang w:eastAsia="cs-CZ"/>
          <w:rPrChange w:id="368" w:author="Hamerníková Dana" w:date="2024-06-19T09:32:00Z" w16du:dateUtc="2024-06-19T07:32:00Z">
            <w:rPr>
              <w:ins w:id="369" w:author="Hamerníková Dana" w:date="2024-06-04T15:22:00Z"/>
              <w:rFonts w:eastAsia="Times New Roman" w:cstheme="minorHAnsi"/>
              <w:b/>
              <w:bCs/>
              <w:sz w:val="24"/>
              <w:szCs w:val="24"/>
              <w:lang w:eastAsia="cs-CZ"/>
            </w:rPr>
          </w:rPrChange>
        </w:rPr>
        <w:pPrChange w:id="370" w:author="Hamerníková Dana" w:date="2024-06-04T15:52:00Z">
          <w:pPr/>
        </w:pPrChange>
      </w:pPr>
      <w:ins w:id="371" w:author="Hamerníková Dana" w:date="2024-06-04T15:22:00Z">
        <w:r w:rsidRPr="005F09EB">
          <w:rPr>
            <w:rFonts w:eastAsia="Times New Roman" w:cstheme="minorHAnsi"/>
            <w:sz w:val="24"/>
            <w:szCs w:val="24"/>
            <w:lang w:eastAsia="cs-CZ"/>
            <w:rPrChange w:id="372" w:author="Hamerníková Dana" w:date="2024-06-19T09:32:00Z" w16du:dateUtc="2024-06-19T07:32:00Z">
              <w:rPr>
                <w:rFonts w:eastAsia="Times New Roman" w:cstheme="minorHAnsi"/>
                <w:b/>
                <w:bCs/>
                <w:sz w:val="24"/>
                <w:szCs w:val="24"/>
                <w:lang w:eastAsia="cs-CZ"/>
              </w:rPr>
            </w:rPrChange>
          </w:rPr>
          <w:t>2.</w:t>
        </w:r>
      </w:ins>
      <w:ins w:id="373" w:author="Hamerníková Dana" w:date="2024-06-04T16:18:00Z">
        <w:r w:rsidR="00267480" w:rsidRPr="005F09EB">
          <w:rPr>
            <w:rFonts w:eastAsia="Times New Roman" w:cstheme="minorHAnsi"/>
            <w:sz w:val="24"/>
            <w:szCs w:val="24"/>
            <w:lang w:eastAsia="cs-CZ"/>
          </w:rPr>
          <w:t xml:space="preserve"> </w:t>
        </w:r>
      </w:ins>
      <w:ins w:id="374" w:author="Hamerníková Dana" w:date="2024-06-04T15:22:00Z">
        <w:r w:rsidRPr="005F09EB">
          <w:rPr>
            <w:rFonts w:eastAsia="Times New Roman" w:cstheme="minorHAnsi"/>
            <w:sz w:val="24"/>
            <w:szCs w:val="24"/>
            <w:lang w:eastAsia="cs-CZ"/>
            <w:rPrChange w:id="375" w:author="Hamerníková Dana" w:date="2024-06-19T09:32:00Z" w16du:dateUtc="2024-06-19T07:32:00Z">
              <w:rPr>
                <w:rFonts w:eastAsia="Times New Roman" w:cstheme="minorHAnsi"/>
                <w:b/>
                <w:bCs/>
                <w:sz w:val="24"/>
                <w:szCs w:val="24"/>
                <w:lang w:eastAsia="cs-CZ"/>
              </w:rPr>
            </w:rPrChange>
          </w:rPr>
          <w:t xml:space="preserve">Vzdělávání žáků oboru vzdělání </w:t>
        </w:r>
      </w:ins>
      <w:ins w:id="376" w:author="Hamerníková Dana" w:date="2024-06-04T15:24:00Z">
        <w:r w:rsidRPr="005F09EB">
          <w:rPr>
            <w:rFonts w:eastAsia="Times New Roman" w:cstheme="minorHAnsi"/>
            <w:sz w:val="24"/>
            <w:szCs w:val="24"/>
            <w:lang w:eastAsia="cs-CZ"/>
          </w:rPr>
          <w:t xml:space="preserve">53-43-M/01 Laboratorní asistent </w:t>
        </w:r>
      </w:ins>
      <w:ins w:id="377" w:author="Hamerníková Dana" w:date="2024-06-04T15:22:00Z">
        <w:r w:rsidRPr="005F09EB">
          <w:rPr>
            <w:rFonts w:eastAsia="Times New Roman" w:cstheme="minorHAnsi"/>
            <w:sz w:val="24"/>
            <w:szCs w:val="24"/>
            <w:lang w:eastAsia="cs-CZ"/>
            <w:rPrChange w:id="378" w:author="Hamerníková Dana" w:date="2024-06-19T09:32:00Z" w16du:dateUtc="2024-06-19T07:32:00Z">
              <w:rPr>
                <w:rFonts w:eastAsia="Times New Roman" w:cstheme="minorHAnsi"/>
                <w:b/>
                <w:bCs/>
                <w:sz w:val="24"/>
                <w:szCs w:val="24"/>
                <w:lang w:eastAsia="cs-CZ"/>
              </w:rPr>
            </w:rPrChange>
          </w:rPr>
          <w:t xml:space="preserve">zařazených do PO M, N – obory 53 uskutečňuje škola podle ŠVP, jehož integrální součástí je </w:t>
        </w:r>
        <w:bookmarkStart w:id="379" w:name="_Hlk168408635"/>
        <w:r w:rsidRPr="005F09EB">
          <w:rPr>
            <w:rFonts w:eastAsia="Times New Roman" w:cstheme="minorHAnsi"/>
            <w:i/>
            <w:iCs/>
            <w:sz w:val="24"/>
            <w:szCs w:val="24"/>
            <w:lang w:eastAsia="cs-CZ"/>
            <w:rPrChange w:id="380" w:author="Hamerníková Dana" w:date="2024-06-19T09:32:00Z" w16du:dateUtc="2024-06-19T07:32:00Z">
              <w:rPr>
                <w:rFonts w:eastAsia="Times New Roman" w:cstheme="minorHAnsi"/>
                <w:b/>
                <w:bCs/>
                <w:sz w:val="24"/>
                <w:szCs w:val="24"/>
                <w:lang w:eastAsia="cs-CZ"/>
              </w:rPr>
            </w:rPrChange>
          </w:rPr>
          <w:t>Minimální rámec odborného vzdělávání</w:t>
        </w:r>
        <w:r w:rsidRPr="005F09EB">
          <w:rPr>
            <w:rFonts w:eastAsia="Times New Roman" w:cstheme="minorHAnsi"/>
            <w:sz w:val="24"/>
            <w:szCs w:val="24"/>
            <w:lang w:eastAsia="cs-CZ"/>
            <w:rPrChange w:id="381" w:author="Hamerníková Dana" w:date="2024-06-19T09:32:00Z" w16du:dateUtc="2024-06-19T07:32:00Z">
              <w:rPr>
                <w:rFonts w:eastAsia="Times New Roman" w:cstheme="minorHAnsi"/>
                <w:b/>
                <w:bCs/>
                <w:sz w:val="24"/>
                <w:szCs w:val="24"/>
                <w:lang w:eastAsia="cs-CZ"/>
              </w:rPr>
            </w:rPrChange>
          </w:rPr>
          <w:t xml:space="preserve"> pro ŠVP </w:t>
        </w:r>
      </w:ins>
      <w:ins w:id="382" w:author="Hamerníková Dana" w:date="2024-06-04T15:24:00Z">
        <w:r w:rsidRPr="005F09EB">
          <w:rPr>
            <w:rFonts w:eastAsia="Times New Roman" w:cstheme="minorHAnsi"/>
            <w:sz w:val="24"/>
            <w:szCs w:val="24"/>
            <w:lang w:eastAsia="cs-CZ"/>
          </w:rPr>
          <w:t xml:space="preserve">53-43-M/01 Laboratorní asistent </w:t>
        </w:r>
      </w:ins>
      <w:bookmarkEnd w:id="379"/>
      <w:ins w:id="383" w:author="Hamerníková Dana" w:date="2024-06-04T15:22:00Z">
        <w:r w:rsidRPr="005F09EB">
          <w:rPr>
            <w:rFonts w:eastAsia="Times New Roman" w:cstheme="minorHAnsi"/>
            <w:sz w:val="24"/>
            <w:szCs w:val="24"/>
            <w:lang w:eastAsia="cs-CZ"/>
            <w:rPrChange w:id="384" w:author="Hamerníková Dana" w:date="2024-06-19T09:32:00Z" w16du:dateUtc="2024-06-19T07:32:00Z">
              <w:rPr>
                <w:rFonts w:eastAsia="Times New Roman" w:cstheme="minorHAnsi"/>
                <w:b/>
                <w:bCs/>
                <w:sz w:val="24"/>
                <w:szCs w:val="24"/>
                <w:lang w:eastAsia="cs-CZ"/>
              </w:rPr>
            </w:rPrChange>
          </w:rPr>
          <w:t xml:space="preserve">(viz </w:t>
        </w:r>
        <w:r w:rsidRPr="005F09EB">
          <w:rPr>
            <w:rFonts w:eastAsia="Times New Roman" w:cstheme="minorHAnsi"/>
            <w:i/>
            <w:iCs/>
            <w:sz w:val="24"/>
            <w:szCs w:val="24"/>
            <w:lang w:eastAsia="cs-CZ"/>
            <w:rPrChange w:id="385" w:author="Hamerníková Dana" w:date="2024-06-19T09:32:00Z" w16du:dateUtc="2024-06-19T07:32:00Z">
              <w:rPr>
                <w:rFonts w:eastAsia="Times New Roman" w:cstheme="minorHAnsi"/>
                <w:b/>
                <w:bCs/>
                <w:sz w:val="24"/>
                <w:szCs w:val="24"/>
                <w:lang w:eastAsia="cs-CZ"/>
              </w:rPr>
            </w:rPrChange>
          </w:rPr>
          <w:t xml:space="preserve">Příloha č. </w:t>
        </w:r>
      </w:ins>
      <w:ins w:id="386" w:author="Hamerníková Dana" w:date="2024-06-04T15:24:00Z">
        <w:r w:rsidRPr="005F09EB">
          <w:rPr>
            <w:rFonts w:eastAsia="Times New Roman" w:cstheme="minorHAnsi"/>
            <w:i/>
            <w:iCs/>
            <w:sz w:val="24"/>
            <w:szCs w:val="24"/>
            <w:lang w:eastAsia="cs-CZ"/>
            <w:rPrChange w:id="387" w:author="Hamerníková Dana" w:date="2024-06-19T09:32:00Z" w16du:dateUtc="2024-06-19T07:32:00Z">
              <w:rPr>
                <w:rFonts w:eastAsia="Times New Roman" w:cstheme="minorHAnsi"/>
                <w:sz w:val="24"/>
                <w:szCs w:val="24"/>
                <w:lang w:eastAsia="cs-CZ"/>
              </w:rPr>
            </w:rPrChange>
          </w:rPr>
          <w:t>4</w:t>
        </w:r>
      </w:ins>
      <w:ins w:id="388" w:author="Hamerníková Dana" w:date="2024-06-04T15:22:00Z">
        <w:r w:rsidRPr="005F09EB">
          <w:rPr>
            <w:rFonts w:eastAsia="Times New Roman" w:cstheme="minorHAnsi"/>
            <w:sz w:val="24"/>
            <w:szCs w:val="24"/>
            <w:lang w:eastAsia="cs-CZ"/>
            <w:rPrChange w:id="389" w:author="Hamerníková Dana" w:date="2024-06-19T09:32:00Z" w16du:dateUtc="2024-06-19T07:32:00Z">
              <w:rPr>
                <w:rFonts w:eastAsia="Times New Roman" w:cstheme="minorHAnsi"/>
                <w:b/>
                <w:bCs/>
                <w:sz w:val="24"/>
                <w:szCs w:val="24"/>
                <w:lang w:eastAsia="cs-CZ"/>
              </w:rPr>
            </w:rPrChange>
          </w:rPr>
          <w:t xml:space="preserve">). </w:t>
        </w:r>
      </w:ins>
    </w:p>
    <w:p w14:paraId="1DE4C542" w14:textId="19E68609" w:rsidR="0074333A" w:rsidRPr="005F09EB" w:rsidRDefault="0074333A">
      <w:pPr>
        <w:jc w:val="both"/>
        <w:rPr>
          <w:ins w:id="390" w:author="Hamerníková Dana" w:date="2024-06-04T15:22:00Z"/>
          <w:rFonts w:eastAsia="Times New Roman" w:cstheme="minorHAnsi"/>
          <w:i/>
          <w:iCs/>
          <w:sz w:val="24"/>
          <w:szCs w:val="24"/>
          <w:lang w:eastAsia="cs-CZ"/>
          <w:rPrChange w:id="391" w:author="Hamerníková Dana" w:date="2024-06-19T09:32:00Z" w16du:dateUtc="2024-06-19T07:32:00Z">
            <w:rPr>
              <w:ins w:id="392" w:author="Hamerníková Dana" w:date="2024-06-04T15:22:00Z"/>
              <w:rFonts w:eastAsia="Times New Roman" w:cstheme="minorHAnsi"/>
              <w:b/>
              <w:bCs/>
              <w:sz w:val="24"/>
              <w:szCs w:val="24"/>
              <w:lang w:eastAsia="cs-CZ"/>
            </w:rPr>
          </w:rPrChange>
        </w:rPr>
        <w:pPrChange w:id="393" w:author="Hamerníková Dana" w:date="2024-06-04T15:52:00Z">
          <w:pPr/>
        </w:pPrChange>
      </w:pPr>
      <w:ins w:id="394" w:author="Hamerníková Dana" w:date="2024-06-04T15:22:00Z">
        <w:r w:rsidRPr="005F09EB">
          <w:rPr>
            <w:rFonts w:eastAsia="Times New Roman" w:cstheme="minorHAnsi"/>
            <w:sz w:val="24"/>
            <w:szCs w:val="24"/>
            <w:lang w:eastAsia="cs-CZ"/>
            <w:rPrChange w:id="395" w:author="Hamerníková Dana" w:date="2024-06-19T09:32:00Z" w16du:dateUtc="2024-06-19T07:32:00Z">
              <w:rPr>
                <w:rFonts w:eastAsia="Times New Roman" w:cstheme="minorHAnsi"/>
                <w:b/>
                <w:bCs/>
                <w:sz w:val="24"/>
                <w:szCs w:val="24"/>
                <w:lang w:eastAsia="cs-CZ"/>
              </w:rPr>
            </w:rPrChange>
          </w:rPr>
          <w:t>3.</w:t>
        </w:r>
      </w:ins>
      <w:ins w:id="396" w:author="Hamerníková Dana" w:date="2024-06-04T16:18:00Z">
        <w:r w:rsidR="00267480" w:rsidRPr="005F09EB">
          <w:rPr>
            <w:rFonts w:eastAsia="Times New Roman" w:cstheme="minorHAnsi"/>
            <w:sz w:val="24"/>
            <w:szCs w:val="24"/>
            <w:lang w:eastAsia="cs-CZ"/>
          </w:rPr>
          <w:t xml:space="preserve"> </w:t>
        </w:r>
      </w:ins>
      <w:ins w:id="397" w:author="Hamerníková Dana" w:date="2024-06-04T15:22:00Z">
        <w:r w:rsidRPr="005F09EB">
          <w:rPr>
            <w:rFonts w:eastAsia="Times New Roman" w:cstheme="minorHAnsi"/>
            <w:sz w:val="24"/>
            <w:szCs w:val="24"/>
            <w:lang w:eastAsia="cs-CZ"/>
            <w:rPrChange w:id="398" w:author="Hamerníková Dana" w:date="2024-06-19T09:32:00Z" w16du:dateUtc="2024-06-19T07:32:00Z">
              <w:rPr>
                <w:rFonts w:eastAsia="Times New Roman" w:cstheme="minorHAnsi"/>
                <w:b/>
                <w:bCs/>
                <w:sz w:val="24"/>
                <w:szCs w:val="24"/>
                <w:lang w:eastAsia="cs-CZ"/>
              </w:rPr>
            </w:rPrChange>
          </w:rPr>
          <w:t xml:space="preserve">Vyšší odborné školy zařazené do PO M, N – obory 53 s předstihem žádají o akreditaci vzdělávacího programu </w:t>
        </w:r>
      </w:ins>
      <w:ins w:id="399" w:author="Hamerníková Dana" w:date="2024-06-04T15:25:00Z">
        <w:r w:rsidRPr="005F09EB">
          <w:rPr>
            <w:rFonts w:eastAsia="Times New Roman" w:cstheme="minorHAnsi"/>
            <w:sz w:val="24"/>
            <w:szCs w:val="24"/>
            <w:lang w:eastAsia="cs-CZ"/>
          </w:rPr>
          <w:t>53-43-N/21 Diplomovaný zdravotnický laborant</w:t>
        </w:r>
      </w:ins>
      <w:ins w:id="400" w:author="Hamerníková Dana" w:date="2024-06-04T15:22:00Z">
        <w:r w:rsidRPr="005F09EB">
          <w:rPr>
            <w:rFonts w:eastAsia="Times New Roman" w:cstheme="minorHAnsi"/>
            <w:sz w:val="24"/>
            <w:szCs w:val="24"/>
            <w:lang w:eastAsia="cs-CZ"/>
            <w:rPrChange w:id="401" w:author="Hamerníková Dana" w:date="2024-06-19T09:32:00Z" w16du:dateUtc="2024-06-19T07:32:00Z">
              <w:rPr>
                <w:rFonts w:eastAsia="Times New Roman" w:cstheme="minorHAnsi"/>
                <w:b/>
                <w:bCs/>
                <w:sz w:val="24"/>
                <w:szCs w:val="24"/>
                <w:lang w:eastAsia="cs-CZ"/>
              </w:rPr>
            </w:rPrChange>
          </w:rPr>
          <w:t xml:space="preserve">, jehož integrální součástí je </w:t>
        </w:r>
        <w:bookmarkStart w:id="402" w:name="_Hlk168408700"/>
        <w:r w:rsidRPr="005F09EB">
          <w:rPr>
            <w:rFonts w:eastAsia="Times New Roman" w:cstheme="minorHAnsi"/>
            <w:i/>
            <w:iCs/>
            <w:sz w:val="24"/>
            <w:szCs w:val="24"/>
            <w:lang w:eastAsia="cs-CZ"/>
            <w:rPrChange w:id="403" w:author="Hamerníková Dana" w:date="2024-06-19T09:32:00Z" w16du:dateUtc="2024-06-19T07:32:00Z">
              <w:rPr>
                <w:rFonts w:eastAsia="Times New Roman" w:cstheme="minorHAnsi"/>
                <w:b/>
                <w:bCs/>
                <w:sz w:val="24"/>
                <w:szCs w:val="24"/>
                <w:lang w:eastAsia="cs-CZ"/>
              </w:rPr>
            </w:rPrChange>
          </w:rPr>
          <w:t>Konkretizovaný učební plán</w:t>
        </w:r>
        <w:r w:rsidRPr="005F09EB">
          <w:rPr>
            <w:rFonts w:eastAsia="Times New Roman" w:cstheme="minorHAnsi"/>
            <w:sz w:val="24"/>
            <w:szCs w:val="24"/>
            <w:lang w:eastAsia="cs-CZ"/>
            <w:rPrChange w:id="404" w:author="Hamerníková Dana" w:date="2024-06-19T09:32:00Z" w16du:dateUtc="2024-06-19T07:32:00Z">
              <w:rPr>
                <w:rFonts w:eastAsia="Times New Roman" w:cstheme="minorHAnsi"/>
                <w:b/>
                <w:bCs/>
                <w:sz w:val="24"/>
                <w:szCs w:val="24"/>
                <w:lang w:eastAsia="cs-CZ"/>
              </w:rPr>
            </w:rPrChange>
          </w:rPr>
          <w:t xml:space="preserve"> pro obor vzdělání </w:t>
        </w:r>
      </w:ins>
      <w:ins w:id="405" w:author="Hamerníková Dana" w:date="2024-06-04T15:25:00Z">
        <w:r w:rsidRPr="005F09EB">
          <w:rPr>
            <w:rFonts w:eastAsia="Times New Roman" w:cstheme="minorHAnsi"/>
            <w:sz w:val="24"/>
            <w:szCs w:val="24"/>
            <w:lang w:eastAsia="cs-CZ"/>
          </w:rPr>
          <w:t>53-43-N/21 Diplomovaný zdravotnický laborant</w:t>
        </w:r>
        <w:bookmarkEnd w:id="402"/>
        <w:r w:rsidRPr="005F09EB">
          <w:rPr>
            <w:rFonts w:eastAsia="Times New Roman" w:cstheme="minorHAnsi"/>
            <w:sz w:val="24"/>
            <w:szCs w:val="24"/>
            <w:lang w:eastAsia="cs-CZ"/>
          </w:rPr>
          <w:t xml:space="preserve"> </w:t>
        </w:r>
      </w:ins>
      <w:ins w:id="406" w:author="Hamerníková Dana" w:date="2024-06-04T15:22:00Z">
        <w:r w:rsidRPr="005F09EB">
          <w:rPr>
            <w:rFonts w:eastAsia="Times New Roman" w:cstheme="minorHAnsi"/>
            <w:sz w:val="24"/>
            <w:szCs w:val="24"/>
            <w:lang w:eastAsia="cs-CZ"/>
            <w:rPrChange w:id="407" w:author="Hamerníková Dana" w:date="2024-06-19T09:32:00Z" w16du:dateUtc="2024-06-19T07:32:00Z">
              <w:rPr>
                <w:rFonts w:eastAsia="Times New Roman" w:cstheme="minorHAnsi"/>
                <w:b/>
                <w:bCs/>
                <w:sz w:val="24"/>
                <w:szCs w:val="24"/>
                <w:lang w:eastAsia="cs-CZ"/>
              </w:rPr>
            </w:rPrChange>
          </w:rPr>
          <w:t xml:space="preserve">(viz </w:t>
        </w:r>
        <w:r w:rsidRPr="005F09EB">
          <w:rPr>
            <w:rFonts w:eastAsia="Times New Roman" w:cstheme="minorHAnsi"/>
            <w:i/>
            <w:iCs/>
            <w:sz w:val="24"/>
            <w:szCs w:val="24"/>
            <w:lang w:eastAsia="cs-CZ"/>
            <w:rPrChange w:id="408" w:author="Hamerníková Dana" w:date="2024-06-19T09:32:00Z" w16du:dateUtc="2024-06-19T07:32:00Z">
              <w:rPr>
                <w:rFonts w:eastAsia="Times New Roman" w:cstheme="minorHAnsi"/>
                <w:b/>
                <w:bCs/>
                <w:sz w:val="24"/>
                <w:szCs w:val="24"/>
                <w:lang w:eastAsia="cs-CZ"/>
              </w:rPr>
            </w:rPrChange>
          </w:rPr>
          <w:t xml:space="preserve">Příloha č. </w:t>
        </w:r>
      </w:ins>
      <w:ins w:id="409" w:author="Hamerníková Dana" w:date="2024-06-04T15:25:00Z">
        <w:r w:rsidRPr="005F09EB">
          <w:rPr>
            <w:rFonts w:eastAsia="Times New Roman" w:cstheme="minorHAnsi"/>
            <w:i/>
            <w:iCs/>
            <w:sz w:val="24"/>
            <w:szCs w:val="24"/>
            <w:lang w:eastAsia="cs-CZ"/>
            <w:rPrChange w:id="410" w:author="Hamerníková Dana" w:date="2024-06-19T09:32:00Z" w16du:dateUtc="2024-06-19T07:32:00Z">
              <w:rPr>
                <w:rFonts w:eastAsia="Times New Roman" w:cstheme="minorHAnsi"/>
                <w:sz w:val="24"/>
                <w:szCs w:val="24"/>
                <w:lang w:eastAsia="cs-CZ"/>
              </w:rPr>
            </w:rPrChange>
          </w:rPr>
          <w:t>5</w:t>
        </w:r>
      </w:ins>
      <w:ins w:id="411" w:author="Hamerníková Dana" w:date="2024-06-04T15:22:00Z">
        <w:r w:rsidRPr="005F09EB">
          <w:rPr>
            <w:rFonts w:eastAsia="Times New Roman" w:cstheme="minorHAnsi"/>
            <w:sz w:val="24"/>
            <w:szCs w:val="24"/>
            <w:lang w:eastAsia="cs-CZ"/>
            <w:rPrChange w:id="412" w:author="Hamerníková Dana" w:date="2024-06-19T09:32:00Z" w16du:dateUtc="2024-06-19T07:32:00Z">
              <w:rPr>
                <w:rFonts w:eastAsia="Times New Roman" w:cstheme="minorHAnsi"/>
                <w:b/>
                <w:bCs/>
                <w:sz w:val="24"/>
                <w:szCs w:val="24"/>
                <w:lang w:eastAsia="cs-CZ"/>
              </w:rPr>
            </w:rPrChange>
          </w:rPr>
          <w:t xml:space="preserve">) tak, aby ho měla škola akreditovaný k 1. září školního roku, kdy budou do 2. ročníku přijímáni absolventi oboru vzdělání </w:t>
        </w:r>
      </w:ins>
      <w:ins w:id="413" w:author="Hamerníková Dana" w:date="2024-06-04T15:26:00Z">
        <w:r w:rsidR="000F201F" w:rsidRPr="005F09EB">
          <w:rPr>
            <w:rFonts w:eastAsia="Times New Roman" w:cstheme="minorHAnsi"/>
            <w:sz w:val="24"/>
            <w:szCs w:val="24"/>
            <w:lang w:eastAsia="cs-CZ"/>
          </w:rPr>
          <w:t>53-43-M/01 Laboratorní asistent</w:t>
        </w:r>
      </w:ins>
      <w:ins w:id="414" w:author="Hamerníková Dana" w:date="2024-06-04T15:22:00Z">
        <w:r w:rsidRPr="005F09EB">
          <w:rPr>
            <w:rFonts w:eastAsia="Times New Roman" w:cstheme="minorHAnsi"/>
            <w:sz w:val="24"/>
            <w:szCs w:val="24"/>
            <w:lang w:eastAsia="cs-CZ"/>
            <w:rPrChange w:id="415" w:author="Hamerníková Dana" w:date="2024-06-19T09:32:00Z" w16du:dateUtc="2024-06-19T07:32:00Z">
              <w:rPr>
                <w:rFonts w:eastAsia="Times New Roman" w:cstheme="minorHAnsi"/>
                <w:b/>
                <w:bCs/>
                <w:sz w:val="24"/>
                <w:szCs w:val="24"/>
                <w:lang w:eastAsia="cs-CZ"/>
              </w:rPr>
            </w:rPrChange>
          </w:rPr>
          <w:t xml:space="preserve">, kteří se již v předchozím studiu vzdělávali v rámci vyhlášeného pokusného ověřování. V žádosti o akreditaci vzdělávacího programu bude uvedeno v části přijímacího řízení, že budou ke studiu přijímáni také uchazeči v souladu s </w:t>
        </w:r>
        <w:r w:rsidRPr="005F09EB">
          <w:rPr>
            <w:rFonts w:eastAsia="Times New Roman" w:cstheme="minorHAnsi"/>
            <w:i/>
            <w:iCs/>
            <w:sz w:val="24"/>
            <w:szCs w:val="24"/>
            <w:lang w:eastAsia="cs-CZ"/>
            <w:rPrChange w:id="416" w:author="Hamerníková Dana" w:date="2024-06-19T09:32:00Z" w16du:dateUtc="2024-06-19T07:32:00Z">
              <w:rPr>
                <w:rFonts w:eastAsia="Times New Roman" w:cstheme="minorHAnsi"/>
                <w:b/>
                <w:bCs/>
                <w:sz w:val="24"/>
                <w:szCs w:val="24"/>
                <w:lang w:eastAsia="cs-CZ"/>
              </w:rPr>
            </w:rPrChange>
          </w:rPr>
          <w:t>Pokusným ověřováním stupňovitého propojení vybraných oborů vzdělání kategorie M, N ve skupině oborů vzdělání 53 - Zdravotnictví ve vybraných středních a vyšších odborných školách č. j. MSMT-22093/2023-3.</w:t>
        </w:r>
      </w:ins>
    </w:p>
    <w:p w14:paraId="6C70266D" w14:textId="5CB25603" w:rsidR="0074333A" w:rsidRPr="005F09EB" w:rsidRDefault="0074333A">
      <w:pPr>
        <w:jc w:val="both"/>
        <w:rPr>
          <w:ins w:id="417" w:author="Hamerníková Dana" w:date="2024-06-04T15:22:00Z"/>
          <w:rFonts w:eastAsia="Times New Roman" w:cstheme="minorHAnsi"/>
          <w:sz w:val="24"/>
          <w:szCs w:val="24"/>
          <w:lang w:eastAsia="cs-CZ"/>
          <w:rPrChange w:id="418" w:author="Hamerníková Dana" w:date="2024-06-19T09:32:00Z" w16du:dateUtc="2024-06-19T07:32:00Z">
            <w:rPr>
              <w:ins w:id="419" w:author="Hamerníková Dana" w:date="2024-06-04T15:22:00Z"/>
              <w:rFonts w:eastAsia="Times New Roman" w:cstheme="minorHAnsi"/>
              <w:b/>
              <w:bCs/>
              <w:sz w:val="24"/>
              <w:szCs w:val="24"/>
              <w:lang w:eastAsia="cs-CZ"/>
            </w:rPr>
          </w:rPrChange>
        </w:rPr>
        <w:pPrChange w:id="420" w:author="Hamerníková Dana" w:date="2024-06-04T15:52:00Z">
          <w:pPr/>
        </w:pPrChange>
      </w:pPr>
      <w:ins w:id="421" w:author="Hamerníková Dana" w:date="2024-06-04T15:22:00Z">
        <w:r w:rsidRPr="005F09EB">
          <w:rPr>
            <w:rFonts w:eastAsia="Times New Roman" w:cstheme="minorHAnsi"/>
            <w:sz w:val="24"/>
            <w:szCs w:val="24"/>
            <w:lang w:eastAsia="cs-CZ"/>
            <w:rPrChange w:id="422" w:author="Hamerníková Dana" w:date="2024-06-19T09:32:00Z" w16du:dateUtc="2024-06-19T07:32:00Z">
              <w:rPr>
                <w:rFonts w:eastAsia="Times New Roman" w:cstheme="minorHAnsi"/>
                <w:b/>
                <w:bCs/>
                <w:sz w:val="24"/>
                <w:szCs w:val="24"/>
                <w:lang w:eastAsia="cs-CZ"/>
              </w:rPr>
            </w:rPrChange>
          </w:rPr>
          <w:t>4.</w:t>
        </w:r>
      </w:ins>
      <w:ins w:id="423" w:author="Hamerníková Dana" w:date="2024-06-04T16:18:00Z">
        <w:r w:rsidR="00267480" w:rsidRPr="005F09EB">
          <w:rPr>
            <w:rFonts w:eastAsia="Times New Roman" w:cstheme="minorHAnsi"/>
            <w:sz w:val="24"/>
            <w:szCs w:val="24"/>
            <w:lang w:eastAsia="cs-CZ"/>
          </w:rPr>
          <w:t xml:space="preserve"> </w:t>
        </w:r>
      </w:ins>
      <w:ins w:id="424" w:author="Hamerníková Dana" w:date="2024-06-04T15:22:00Z">
        <w:r w:rsidRPr="005F09EB">
          <w:rPr>
            <w:rFonts w:eastAsia="Times New Roman" w:cstheme="minorHAnsi"/>
            <w:sz w:val="24"/>
            <w:szCs w:val="24"/>
            <w:lang w:eastAsia="cs-CZ"/>
            <w:rPrChange w:id="425" w:author="Hamerníková Dana" w:date="2024-06-19T09:32:00Z" w16du:dateUtc="2024-06-19T07:32:00Z">
              <w:rPr>
                <w:rFonts w:eastAsia="Times New Roman" w:cstheme="minorHAnsi"/>
                <w:b/>
                <w:bCs/>
                <w:sz w:val="24"/>
                <w:szCs w:val="24"/>
                <w:lang w:eastAsia="cs-CZ"/>
              </w:rPr>
            </w:rPrChange>
          </w:rPr>
          <w:t xml:space="preserve">V rámci PO M, N – obory 53 mohou být do 2. ročníku oboru vzdělání </w:t>
        </w:r>
      </w:ins>
      <w:ins w:id="426" w:author="Hamerníková Dana" w:date="2024-06-04T15:28:00Z">
        <w:r w:rsidR="000F201F" w:rsidRPr="005F09EB">
          <w:rPr>
            <w:rFonts w:eastAsia="Times New Roman" w:cstheme="minorHAnsi"/>
            <w:sz w:val="24"/>
            <w:szCs w:val="24"/>
            <w:lang w:eastAsia="cs-CZ"/>
          </w:rPr>
          <w:t xml:space="preserve">53-43-N/21 Diplomovaný zdravotnický laborant </w:t>
        </w:r>
      </w:ins>
      <w:ins w:id="427" w:author="Hamerníková Dana" w:date="2024-06-04T15:22:00Z">
        <w:r w:rsidRPr="005F09EB">
          <w:rPr>
            <w:rFonts w:eastAsia="Times New Roman" w:cstheme="minorHAnsi"/>
            <w:sz w:val="24"/>
            <w:szCs w:val="24"/>
            <w:lang w:eastAsia="cs-CZ"/>
            <w:rPrChange w:id="428" w:author="Hamerníková Dana" w:date="2024-06-19T09:32:00Z" w16du:dateUtc="2024-06-19T07:32:00Z">
              <w:rPr>
                <w:rFonts w:eastAsia="Times New Roman" w:cstheme="minorHAnsi"/>
                <w:b/>
                <w:bCs/>
                <w:sz w:val="24"/>
                <w:szCs w:val="24"/>
                <w:lang w:eastAsia="cs-CZ"/>
              </w:rPr>
            </w:rPrChange>
          </w:rPr>
          <w:t xml:space="preserve">přijati i žáci, kteří uspěli v profilové části maturitní zkoušky, ale neuspěli ve společné části maturitní zkoušky v oboru vzdělání   </w:t>
        </w:r>
      </w:ins>
      <w:ins w:id="429" w:author="Hamerníková Dana" w:date="2024-06-04T15:29:00Z">
        <w:r w:rsidR="000F201F" w:rsidRPr="005F09EB">
          <w:rPr>
            <w:rFonts w:eastAsia="Times New Roman" w:cstheme="minorHAnsi"/>
            <w:sz w:val="24"/>
            <w:szCs w:val="24"/>
            <w:lang w:eastAsia="cs-CZ"/>
          </w:rPr>
          <w:t>53-43-M/01 Laboratorní asistent</w:t>
        </w:r>
      </w:ins>
      <w:ins w:id="430" w:author="Hamerníková Dana" w:date="2024-06-04T15:22:00Z">
        <w:r w:rsidRPr="005F09EB">
          <w:rPr>
            <w:rFonts w:eastAsia="Times New Roman" w:cstheme="minorHAnsi"/>
            <w:sz w:val="24"/>
            <w:szCs w:val="24"/>
            <w:lang w:eastAsia="cs-CZ"/>
            <w:rPrChange w:id="431" w:author="Hamerníková Dana" w:date="2024-06-19T09:32:00Z" w16du:dateUtc="2024-06-19T07:32:00Z">
              <w:rPr>
                <w:rFonts w:eastAsia="Times New Roman" w:cstheme="minorHAnsi"/>
                <w:b/>
                <w:bCs/>
                <w:sz w:val="24"/>
                <w:szCs w:val="24"/>
                <w:lang w:eastAsia="cs-CZ"/>
              </w:rPr>
            </w:rPrChange>
          </w:rPr>
          <w:t xml:space="preserve"> s podmínkou úspěšného vykonání společné části maturitní zkoušky nejpozději do ukončení 2. ročníku akreditovaného vzdělávacího programu </w:t>
        </w:r>
      </w:ins>
      <w:ins w:id="432" w:author="Hamerníková Dana" w:date="2024-06-04T15:29:00Z">
        <w:r w:rsidR="000F201F" w:rsidRPr="005F09EB">
          <w:rPr>
            <w:rFonts w:eastAsia="Times New Roman" w:cstheme="minorHAnsi"/>
            <w:sz w:val="24"/>
            <w:szCs w:val="24"/>
            <w:lang w:eastAsia="cs-CZ"/>
          </w:rPr>
          <w:t>53-43-N/21 Diplomovaný zdravotnický laborant</w:t>
        </w:r>
      </w:ins>
      <w:ins w:id="433" w:author="Hamerníková Dana" w:date="2024-06-04T15:22:00Z">
        <w:r w:rsidRPr="005F09EB">
          <w:rPr>
            <w:rFonts w:eastAsia="Times New Roman" w:cstheme="minorHAnsi"/>
            <w:sz w:val="24"/>
            <w:szCs w:val="24"/>
            <w:lang w:eastAsia="cs-CZ"/>
            <w:rPrChange w:id="434" w:author="Hamerníková Dana" w:date="2024-06-19T09:32:00Z" w16du:dateUtc="2024-06-19T07:32:00Z">
              <w:rPr>
                <w:rFonts w:eastAsia="Times New Roman" w:cstheme="minorHAnsi"/>
                <w:b/>
                <w:bCs/>
                <w:sz w:val="24"/>
                <w:szCs w:val="24"/>
                <w:lang w:eastAsia="cs-CZ"/>
              </w:rPr>
            </w:rPrChange>
          </w:rPr>
          <w:t>. Pro případy, kdy počet uchazečů o přijetí do 2. ročníku v</w:t>
        </w:r>
      </w:ins>
      <w:ins w:id="435" w:author="Hamerníková Dana" w:date="2024-06-04T17:39:00Z">
        <w:r w:rsidR="00BD7F3C" w:rsidRPr="005F09EB">
          <w:rPr>
            <w:rFonts w:eastAsia="Times New Roman" w:cstheme="minorHAnsi"/>
            <w:sz w:val="24"/>
            <w:szCs w:val="24"/>
            <w:lang w:eastAsia="cs-CZ"/>
          </w:rPr>
          <w:t> </w:t>
        </w:r>
      </w:ins>
      <w:ins w:id="436" w:author="Hamerníková Dana" w:date="2024-06-04T15:22:00Z">
        <w:r w:rsidRPr="005F09EB">
          <w:rPr>
            <w:rFonts w:eastAsia="Times New Roman" w:cstheme="minorHAnsi"/>
            <w:sz w:val="24"/>
            <w:szCs w:val="24"/>
            <w:lang w:eastAsia="cs-CZ"/>
            <w:rPrChange w:id="437" w:author="Hamerníková Dana" w:date="2024-06-19T09:32:00Z" w16du:dateUtc="2024-06-19T07:32:00Z">
              <w:rPr>
                <w:rFonts w:eastAsia="Times New Roman" w:cstheme="minorHAnsi"/>
                <w:b/>
                <w:bCs/>
                <w:sz w:val="24"/>
                <w:szCs w:val="24"/>
                <w:lang w:eastAsia="cs-CZ"/>
              </w:rPr>
            </w:rPrChange>
          </w:rPr>
          <w:t xml:space="preserve">rámci PO převyšuje počet volných studijních míst v oboru vzdělání </w:t>
        </w:r>
      </w:ins>
      <w:ins w:id="438" w:author="Hamerníková Dana" w:date="2024-06-04T15:30:00Z">
        <w:r w:rsidR="000F201F" w:rsidRPr="005F09EB">
          <w:rPr>
            <w:rFonts w:eastAsia="Times New Roman" w:cstheme="minorHAnsi"/>
            <w:sz w:val="24"/>
            <w:szCs w:val="24"/>
            <w:lang w:eastAsia="cs-CZ"/>
          </w:rPr>
          <w:t xml:space="preserve">53-43-N/21 Diplomovaný zdravotnický laborant </w:t>
        </w:r>
      </w:ins>
      <w:ins w:id="439" w:author="Hamerníková Dana" w:date="2024-06-04T15:22:00Z">
        <w:r w:rsidRPr="005F09EB">
          <w:rPr>
            <w:rFonts w:eastAsia="Times New Roman" w:cstheme="minorHAnsi"/>
            <w:sz w:val="24"/>
            <w:szCs w:val="24"/>
            <w:lang w:eastAsia="cs-CZ"/>
            <w:rPrChange w:id="440" w:author="Hamerníková Dana" w:date="2024-06-19T09:32:00Z" w16du:dateUtc="2024-06-19T07:32:00Z">
              <w:rPr>
                <w:rFonts w:eastAsia="Times New Roman" w:cstheme="minorHAnsi"/>
                <w:b/>
                <w:bCs/>
                <w:sz w:val="24"/>
                <w:szCs w:val="24"/>
                <w:lang w:eastAsia="cs-CZ"/>
              </w:rPr>
            </w:rPrChange>
          </w:rPr>
          <w:t xml:space="preserve">v dané vyšší odborné škole, ředitel školy vždy stanoví kritéria přijímacího řízení, např. výsledek maturitní zkoušky, prospěch z konkrétního předmětu apod. </w:t>
        </w:r>
      </w:ins>
    </w:p>
    <w:p w14:paraId="257F1F4E" w14:textId="615E946E" w:rsidR="0074333A" w:rsidRPr="005F09EB" w:rsidRDefault="0074333A">
      <w:pPr>
        <w:jc w:val="both"/>
        <w:rPr>
          <w:ins w:id="441" w:author="Hamerníková Dana" w:date="2024-06-04T15:22:00Z"/>
          <w:rFonts w:eastAsia="Times New Roman" w:cstheme="minorHAnsi"/>
          <w:sz w:val="24"/>
          <w:szCs w:val="24"/>
          <w:lang w:eastAsia="cs-CZ"/>
          <w:rPrChange w:id="442" w:author="Hamerníková Dana" w:date="2024-06-19T09:32:00Z" w16du:dateUtc="2024-06-19T07:32:00Z">
            <w:rPr>
              <w:ins w:id="443" w:author="Hamerníková Dana" w:date="2024-06-04T15:22:00Z"/>
              <w:rFonts w:eastAsia="Times New Roman" w:cstheme="minorHAnsi"/>
              <w:b/>
              <w:bCs/>
              <w:sz w:val="24"/>
              <w:szCs w:val="24"/>
              <w:lang w:eastAsia="cs-CZ"/>
            </w:rPr>
          </w:rPrChange>
        </w:rPr>
        <w:pPrChange w:id="444" w:author="Hamerníková Dana" w:date="2024-06-04T15:52:00Z">
          <w:pPr/>
        </w:pPrChange>
      </w:pPr>
      <w:ins w:id="445" w:author="Hamerníková Dana" w:date="2024-06-04T15:22:00Z">
        <w:r w:rsidRPr="005F09EB">
          <w:rPr>
            <w:rFonts w:eastAsia="Times New Roman" w:cstheme="minorHAnsi"/>
            <w:sz w:val="24"/>
            <w:szCs w:val="24"/>
            <w:lang w:eastAsia="cs-CZ"/>
            <w:rPrChange w:id="446" w:author="Hamerníková Dana" w:date="2024-06-19T09:32:00Z" w16du:dateUtc="2024-06-19T07:32:00Z">
              <w:rPr>
                <w:rFonts w:eastAsia="Times New Roman" w:cstheme="minorHAnsi"/>
                <w:b/>
                <w:bCs/>
                <w:sz w:val="24"/>
                <w:szCs w:val="24"/>
                <w:lang w:eastAsia="cs-CZ"/>
              </w:rPr>
            </w:rPrChange>
          </w:rPr>
          <w:t>5.</w:t>
        </w:r>
      </w:ins>
      <w:ins w:id="447" w:author="Hamerníková Dana" w:date="2024-06-04T16:18:00Z">
        <w:r w:rsidR="00267480" w:rsidRPr="005F09EB">
          <w:rPr>
            <w:rFonts w:eastAsia="Times New Roman" w:cstheme="minorHAnsi"/>
            <w:sz w:val="24"/>
            <w:szCs w:val="24"/>
            <w:lang w:eastAsia="cs-CZ"/>
          </w:rPr>
          <w:t xml:space="preserve"> </w:t>
        </w:r>
      </w:ins>
      <w:ins w:id="448" w:author="Hamerníková Dana" w:date="2024-06-04T15:22:00Z">
        <w:r w:rsidRPr="005F09EB">
          <w:rPr>
            <w:rFonts w:eastAsia="Times New Roman" w:cstheme="minorHAnsi"/>
            <w:sz w:val="24"/>
            <w:szCs w:val="24"/>
            <w:lang w:eastAsia="cs-CZ"/>
            <w:rPrChange w:id="449" w:author="Hamerníková Dana" w:date="2024-06-19T09:32:00Z" w16du:dateUtc="2024-06-19T07:32:00Z">
              <w:rPr>
                <w:rFonts w:eastAsia="Times New Roman" w:cstheme="minorHAnsi"/>
                <w:b/>
                <w:bCs/>
                <w:sz w:val="24"/>
                <w:szCs w:val="24"/>
                <w:lang w:eastAsia="cs-CZ"/>
              </w:rPr>
            </w:rPrChange>
          </w:rPr>
          <w:t xml:space="preserve">Absolventi jiných oborů vzdělání středních škol, případně absolventi oboru vzdělání         </w:t>
        </w:r>
      </w:ins>
      <w:ins w:id="450" w:author="Hamerníková Dana" w:date="2024-06-04T17:40:00Z">
        <w:r w:rsidR="009221EE" w:rsidRPr="005F09EB">
          <w:rPr>
            <w:rFonts w:eastAsia="Times New Roman" w:cstheme="minorHAnsi"/>
            <w:sz w:val="24"/>
            <w:szCs w:val="24"/>
            <w:lang w:eastAsia="cs-CZ"/>
          </w:rPr>
          <w:t xml:space="preserve">     </w:t>
        </w:r>
      </w:ins>
      <w:ins w:id="451" w:author="Hamerníková Dana" w:date="2024-06-04T15:22:00Z">
        <w:r w:rsidRPr="005F09EB">
          <w:rPr>
            <w:rFonts w:eastAsia="Times New Roman" w:cstheme="minorHAnsi"/>
            <w:sz w:val="24"/>
            <w:szCs w:val="24"/>
            <w:lang w:eastAsia="cs-CZ"/>
            <w:rPrChange w:id="452" w:author="Hamerníková Dana" w:date="2024-06-19T09:32:00Z" w16du:dateUtc="2024-06-19T07:32:00Z">
              <w:rPr>
                <w:rFonts w:eastAsia="Times New Roman" w:cstheme="minorHAnsi"/>
                <w:b/>
                <w:bCs/>
                <w:sz w:val="24"/>
                <w:szCs w:val="24"/>
                <w:lang w:eastAsia="cs-CZ"/>
              </w:rPr>
            </w:rPrChange>
          </w:rPr>
          <w:t xml:space="preserve"> </w:t>
        </w:r>
      </w:ins>
      <w:ins w:id="453" w:author="Hamerníková Dana" w:date="2024-06-04T15:30:00Z">
        <w:r w:rsidR="000F201F" w:rsidRPr="005F09EB">
          <w:rPr>
            <w:rFonts w:eastAsia="Times New Roman" w:cstheme="minorHAnsi"/>
            <w:sz w:val="24"/>
            <w:szCs w:val="24"/>
            <w:lang w:eastAsia="cs-CZ"/>
          </w:rPr>
          <w:t>53-43-M/01 Laboratorní asistent</w:t>
        </w:r>
      </w:ins>
      <w:ins w:id="454" w:author="Hamerníková Dana" w:date="2024-06-04T15:22:00Z">
        <w:r w:rsidRPr="005F09EB">
          <w:rPr>
            <w:rFonts w:eastAsia="Times New Roman" w:cstheme="minorHAnsi"/>
            <w:sz w:val="24"/>
            <w:szCs w:val="24"/>
            <w:lang w:eastAsia="cs-CZ"/>
            <w:rPrChange w:id="455" w:author="Hamerníková Dana" w:date="2024-06-19T09:32:00Z" w16du:dateUtc="2024-06-19T07:32:00Z">
              <w:rPr>
                <w:rFonts w:eastAsia="Times New Roman" w:cstheme="minorHAnsi"/>
                <w:b/>
                <w:bCs/>
                <w:sz w:val="24"/>
                <w:szCs w:val="24"/>
                <w:lang w:eastAsia="cs-CZ"/>
              </w:rPr>
            </w:rPrChange>
          </w:rPr>
          <w:t xml:space="preserve">, kteří se nevzdělávali v souladu s PO M, N – obory 53, budou ke studiu oboru vzdělání </w:t>
        </w:r>
      </w:ins>
      <w:ins w:id="456" w:author="Hamerníková Dana" w:date="2024-06-04T15:31:00Z">
        <w:r w:rsidR="000F201F" w:rsidRPr="005F09EB">
          <w:rPr>
            <w:rFonts w:eastAsia="Times New Roman" w:cstheme="minorHAnsi"/>
            <w:sz w:val="24"/>
            <w:szCs w:val="24"/>
            <w:lang w:eastAsia="cs-CZ"/>
          </w:rPr>
          <w:t xml:space="preserve">53-43-N/21 Diplomovaný zdravotnický laborant </w:t>
        </w:r>
      </w:ins>
      <w:ins w:id="457" w:author="Hamerníková Dana" w:date="2024-06-04T15:22:00Z">
        <w:r w:rsidRPr="005F09EB">
          <w:rPr>
            <w:rFonts w:eastAsia="Times New Roman" w:cstheme="minorHAnsi"/>
            <w:sz w:val="24"/>
            <w:szCs w:val="24"/>
            <w:lang w:eastAsia="cs-CZ"/>
            <w:rPrChange w:id="458" w:author="Hamerníková Dana" w:date="2024-06-19T09:32:00Z" w16du:dateUtc="2024-06-19T07:32:00Z">
              <w:rPr>
                <w:rFonts w:eastAsia="Times New Roman" w:cstheme="minorHAnsi"/>
                <w:b/>
                <w:bCs/>
                <w:sz w:val="24"/>
                <w:szCs w:val="24"/>
                <w:lang w:eastAsia="cs-CZ"/>
              </w:rPr>
            </w:rPrChange>
          </w:rPr>
          <w:t xml:space="preserve">přijímáni v souladu s ustanovením § 93 - § 95 školského zákona. </w:t>
        </w:r>
      </w:ins>
    </w:p>
    <w:p w14:paraId="62A49A51" w14:textId="608EF228" w:rsidR="005F65AA" w:rsidRPr="005F09EB" w:rsidRDefault="0074333A">
      <w:pPr>
        <w:jc w:val="both"/>
        <w:rPr>
          <w:rFonts w:eastAsia="Times New Roman" w:cstheme="minorHAnsi"/>
          <w:sz w:val="24"/>
          <w:szCs w:val="24"/>
          <w:lang w:eastAsia="cs-CZ"/>
          <w:rPrChange w:id="459" w:author="Hamerníková Dana" w:date="2024-06-19T09:32:00Z" w16du:dateUtc="2024-06-19T07:32:00Z">
            <w:rPr>
              <w:rFonts w:eastAsia="Times New Roman" w:cstheme="minorHAnsi"/>
              <w:b/>
              <w:bCs/>
              <w:sz w:val="24"/>
              <w:szCs w:val="24"/>
              <w:lang w:eastAsia="cs-CZ"/>
            </w:rPr>
          </w:rPrChange>
        </w:rPr>
        <w:pPrChange w:id="460" w:author="Hamerníková Dana" w:date="2024-06-04T15:52:00Z">
          <w:pPr/>
        </w:pPrChange>
      </w:pPr>
      <w:ins w:id="461" w:author="Hamerníková Dana" w:date="2024-06-04T15:22:00Z">
        <w:r w:rsidRPr="005F09EB">
          <w:rPr>
            <w:rFonts w:eastAsia="Times New Roman" w:cstheme="minorHAnsi"/>
            <w:sz w:val="24"/>
            <w:szCs w:val="24"/>
            <w:lang w:eastAsia="cs-CZ"/>
            <w:rPrChange w:id="462" w:author="Hamerníková Dana" w:date="2024-06-19T09:32:00Z" w16du:dateUtc="2024-06-19T07:32:00Z">
              <w:rPr>
                <w:rFonts w:eastAsia="Times New Roman" w:cstheme="minorHAnsi"/>
                <w:b/>
                <w:bCs/>
                <w:sz w:val="24"/>
                <w:szCs w:val="24"/>
                <w:lang w:eastAsia="cs-CZ"/>
              </w:rPr>
            </w:rPrChange>
          </w:rPr>
          <w:t>6.</w:t>
        </w:r>
      </w:ins>
      <w:ins w:id="463" w:author="Hamerníková Dana" w:date="2024-06-04T16:18:00Z">
        <w:r w:rsidR="00267480" w:rsidRPr="005F09EB">
          <w:rPr>
            <w:rFonts w:eastAsia="Times New Roman" w:cstheme="minorHAnsi"/>
            <w:sz w:val="24"/>
            <w:szCs w:val="24"/>
            <w:lang w:eastAsia="cs-CZ"/>
          </w:rPr>
          <w:t xml:space="preserve"> </w:t>
        </w:r>
      </w:ins>
      <w:ins w:id="464" w:author="Hamerníková Dana" w:date="2024-06-04T15:22:00Z">
        <w:r w:rsidRPr="005F09EB">
          <w:rPr>
            <w:rFonts w:eastAsia="Times New Roman" w:cstheme="minorHAnsi"/>
            <w:sz w:val="24"/>
            <w:szCs w:val="24"/>
            <w:lang w:eastAsia="cs-CZ"/>
            <w:rPrChange w:id="465" w:author="Hamerníková Dana" w:date="2024-06-19T09:32:00Z" w16du:dateUtc="2024-06-19T07:32:00Z">
              <w:rPr>
                <w:rFonts w:eastAsia="Times New Roman" w:cstheme="minorHAnsi"/>
                <w:b/>
                <w:bCs/>
                <w:sz w:val="24"/>
                <w:szCs w:val="24"/>
                <w:lang w:eastAsia="cs-CZ"/>
              </w:rPr>
            </w:rPrChange>
          </w:rPr>
          <w:t xml:space="preserve">V případě, že žák zařazený do PO M, N – obory 53 nevykoná úspěšně maturitní zkoušku nejpozději do konce 2. ročníku studia vyšší odborné školy, nepokračuje ve studiu a přestává </w:t>
        </w:r>
        <w:r w:rsidRPr="005F09EB">
          <w:rPr>
            <w:rFonts w:eastAsia="Times New Roman" w:cstheme="minorHAnsi"/>
            <w:sz w:val="24"/>
            <w:szCs w:val="24"/>
            <w:lang w:eastAsia="cs-CZ"/>
            <w:rPrChange w:id="466" w:author="Hamerníková Dana" w:date="2024-06-19T09:32:00Z" w16du:dateUtc="2024-06-19T07:32:00Z">
              <w:rPr>
                <w:rFonts w:eastAsia="Times New Roman" w:cstheme="minorHAnsi"/>
                <w:b/>
                <w:bCs/>
                <w:sz w:val="24"/>
                <w:szCs w:val="24"/>
                <w:lang w:eastAsia="cs-CZ"/>
              </w:rPr>
            </w:rPrChange>
          </w:rPr>
          <w:lastRenderedPageBreak/>
          <w:t xml:space="preserve">být žákem vyšší odborné školy k 31. 8. školního roku, kdy měl ukončit studium 2. ročníku akreditovaného vzdělávacího programu </w:t>
        </w:r>
      </w:ins>
      <w:ins w:id="467" w:author="Hamerníková Dana" w:date="2024-06-04T15:32:00Z">
        <w:r w:rsidR="000F201F" w:rsidRPr="005F09EB">
          <w:rPr>
            <w:rFonts w:eastAsia="Times New Roman" w:cstheme="minorHAnsi"/>
            <w:sz w:val="24"/>
            <w:szCs w:val="24"/>
            <w:lang w:eastAsia="cs-CZ"/>
          </w:rPr>
          <w:t>53-43-N/21 Diplomovaný zdravotnický laborant</w:t>
        </w:r>
      </w:ins>
      <w:ins w:id="468" w:author="Hamerníková Dana" w:date="2024-06-04T15:22:00Z">
        <w:r w:rsidRPr="005F09EB">
          <w:rPr>
            <w:rFonts w:eastAsia="Times New Roman" w:cstheme="minorHAnsi"/>
            <w:sz w:val="24"/>
            <w:szCs w:val="24"/>
            <w:lang w:eastAsia="cs-CZ"/>
            <w:rPrChange w:id="469" w:author="Hamerníková Dana" w:date="2024-06-19T09:32:00Z" w16du:dateUtc="2024-06-19T07:32:00Z">
              <w:rPr>
                <w:rFonts w:eastAsia="Times New Roman" w:cstheme="minorHAnsi"/>
                <w:b/>
                <w:bCs/>
                <w:sz w:val="24"/>
                <w:szCs w:val="24"/>
                <w:lang w:eastAsia="cs-CZ"/>
              </w:rPr>
            </w:rPrChange>
          </w:rPr>
          <w:t>.</w:t>
        </w:r>
      </w:ins>
    </w:p>
    <w:p w14:paraId="14F475C0" w14:textId="77777777" w:rsidR="001E6107" w:rsidRPr="005F09EB" w:rsidRDefault="001E6107" w:rsidP="001E6107">
      <w:pPr>
        <w:rPr>
          <w:rFonts w:eastAsia="Times New Roman" w:cstheme="minorHAnsi"/>
          <w:b/>
          <w:bCs/>
          <w:sz w:val="24"/>
          <w:szCs w:val="24"/>
          <w:lang w:eastAsia="cs-CZ"/>
        </w:rPr>
      </w:pPr>
    </w:p>
    <w:p w14:paraId="5DDA0D4C" w14:textId="7A91C1CD" w:rsidR="001E6107" w:rsidRPr="005F09EB" w:rsidDel="009221EE" w:rsidRDefault="001E6107" w:rsidP="001E6107">
      <w:pPr>
        <w:rPr>
          <w:del w:id="470" w:author="Hamerníková Dana" w:date="2024-06-04T17:40:00Z"/>
          <w:rFonts w:eastAsia="Times New Roman" w:cstheme="minorHAnsi"/>
          <w:b/>
          <w:bCs/>
          <w:sz w:val="24"/>
          <w:szCs w:val="24"/>
          <w:lang w:eastAsia="cs-CZ"/>
        </w:rPr>
      </w:pPr>
    </w:p>
    <w:p w14:paraId="0FC1F039" w14:textId="2F24BDCA" w:rsidR="005F65AA" w:rsidRPr="005F09EB" w:rsidDel="009221EE" w:rsidRDefault="005F65AA" w:rsidP="006A023A">
      <w:pPr>
        <w:jc w:val="center"/>
        <w:rPr>
          <w:del w:id="471" w:author="Hamerníková Dana" w:date="2024-06-04T17:40:00Z"/>
          <w:rFonts w:eastAsia="Times New Roman" w:cstheme="minorHAnsi"/>
          <w:b/>
          <w:bCs/>
          <w:sz w:val="24"/>
          <w:szCs w:val="24"/>
          <w:lang w:eastAsia="cs-CZ"/>
        </w:rPr>
      </w:pPr>
    </w:p>
    <w:p w14:paraId="624438CA" w14:textId="59B3E73D" w:rsidR="000F201F" w:rsidRPr="005F09EB" w:rsidDel="009221EE" w:rsidRDefault="000F201F" w:rsidP="006A023A">
      <w:pPr>
        <w:jc w:val="center"/>
        <w:rPr>
          <w:del w:id="472" w:author="Hamerníková Dana" w:date="2024-06-04T17:40:00Z"/>
          <w:rFonts w:eastAsia="Times New Roman" w:cstheme="minorHAnsi"/>
          <w:b/>
          <w:bCs/>
          <w:sz w:val="24"/>
          <w:szCs w:val="24"/>
          <w:lang w:eastAsia="cs-CZ"/>
        </w:rPr>
      </w:pPr>
    </w:p>
    <w:p w14:paraId="2A1375B8" w14:textId="1D51E1EA" w:rsidR="00970BE4" w:rsidRPr="005F09EB" w:rsidRDefault="00970BE4" w:rsidP="006A023A">
      <w:pPr>
        <w:jc w:val="center"/>
        <w:rPr>
          <w:rFonts w:eastAsia="Times New Roman" w:cstheme="minorHAnsi"/>
          <w:b/>
          <w:bCs/>
          <w:sz w:val="24"/>
          <w:szCs w:val="24"/>
          <w:lang w:eastAsia="cs-CZ"/>
        </w:rPr>
      </w:pPr>
      <w:r w:rsidRPr="005F09EB">
        <w:rPr>
          <w:rFonts w:eastAsia="Times New Roman" w:cstheme="minorHAnsi"/>
          <w:b/>
          <w:bCs/>
          <w:sz w:val="24"/>
          <w:szCs w:val="24"/>
          <w:lang w:eastAsia="cs-CZ"/>
        </w:rPr>
        <w:t xml:space="preserve">Čl. </w:t>
      </w:r>
      <w:r w:rsidR="00E07334" w:rsidRPr="005F09EB">
        <w:rPr>
          <w:rFonts w:eastAsia="Times New Roman" w:cstheme="minorHAnsi"/>
          <w:b/>
          <w:bCs/>
          <w:sz w:val="24"/>
          <w:szCs w:val="24"/>
          <w:lang w:eastAsia="cs-CZ"/>
        </w:rPr>
        <w:t>6</w:t>
      </w:r>
    </w:p>
    <w:p w14:paraId="4797E969" w14:textId="77777777" w:rsidR="00970BE4" w:rsidRPr="005F09EB" w:rsidRDefault="00970BE4" w:rsidP="006A023A">
      <w:pPr>
        <w:jc w:val="center"/>
        <w:rPr>
          <w:rFonts w:eastAsia="Times New Roman" w:cstheme="minorHAnsi"/>
          <w:b/>
          <w:bCs/>
          <w:sz w:val="24"/>
          <w:szCs w:val="24"/>
          <w:lang w:eastAsia="cs-CZ"/>
        </w:rPr>
      </w:pPr>
      <w:r w:rsidRPr="005F09EB">
        <w:rPr>
          <w:rFonts w:eastAsia="Times New Roman" w:cstheme="minorHAnsi"/>
          <w:b/>
          <w:bCs/>
          <w:sz w:val="24"/>
          <w:szCs w:val="24"/>
          <w:lang w:eastAsia="cs-CZ"/>
        </w:rPr>
        <w:t>Vyhodnocování průběhu pokusného ověřování</w:t>
      </w:r>
    </w:p>
    <w:p w14:paraId="29E24B9F" w14:textId="5B271F7E" w:rsidR="00893F8A" w:rsidRPr="005F09EB" w:rsidRDefault="00893F8A" w:rsidP="006A023A">
      <w:pPr>
        <w:numPr>
          <w:ilvl w:val="0"/>
          <w:numId w:val="18"/>
        </w:numPr>
        <w:ind w:left="425" w:hanging="425"/>
        <w:contextualSpacing/>
        <w:jc w:val="both"/>
        <w:rPr>
          <w:rFonts w:eastAsia="Times New Roman" w:cstheme="minorHAnsi"/>
          <w:sz w:val="24"/>
          <w:szCs w:val="24"/>
          <w:lang w:eastAsia="cs-CZ"/>
        </w:rPr>
      </w:pPr>
      <w:bookmarkStart w:id="473" w:name="_Hlk89181435"/>
      <w:r w:rsidRPr="005F09EB">
        <w:rPr>
          <w:rFonts w:cstheme="minorHAnsi"/>
          <w:sz w:val="24"/>
          <w:szCs w:val="24"/>
        </w:rPr>
        <w:t>Pokusné ověřování bude řídit</w:t>
      </w:r>
      <w:r w:rsidR="00A80768" w:rsidRPr="005F09EB">
        <w:rPr>
          <w:rFonts w:cstheme="minorHAnsi"/>
          <w:sz w:val="24"/>
          <w:szCs w:val="24"/>
        </w:rPr>
        <w:t xml:space="preserve"> </w:t>
      </w:r>
      <w:r w:rsidR="005F65AA" w:rsidRPr="005F09EB">
        <w:rPr>
          <w:rFonts w:cstheme="minorHAnsi"/>
          <w:sz w:val="24"/>
          <w:szCs w:val="24"/>
        </w:rPr>
        <w:t>ministerstvo</w:t>
      </w:r>
      <w:r w:rsidR="00A80768" w:rsidRPr="005F09EB">
        <w:rPr>
          <w:rFonts w:cstheme="minorHAnsi"/>
          <w:sz w:val="24"/>
          <w:szCs w:val="24"/>
        </w:rPr>
        <w:t xml:space="preserve"> prostřednictvím </w:t>
      </w:r>
      <w:r w:rsidRPr="005F09EB">
        <w:rPr>
          <w:rFonts w:cstheme="minorHAnsi"/>
          <w:sz w:val="24"/>
          <w:szCs w:val="24"/>
        </w:rPr>
        <w:t>tým</w:t>
      </w:r>
      <w:r w:rsidR="00A80768" w:rsidRPr="005F09EB">
        <w:rPr>
          <w:rFonts w:cstheme="minorHAnsi"/>
          <w:sz w:val="24"/>
          <w:szCs w:val="24"/>
        </w:rPr>
        <w:t>u</w:t>
      </w:r>
      <w:r w:rsidRPr="005F09EB">
        <w:rPr>
          <w:rFonts w:cstheme="minorHAnsi"/>
          <w:sz w:val="24"/>
          <w:szCs w:val="24"/>
        </w:rPr>
        <w:t xml:space="preserve"> složen</w:t>
      </w:r>
      <w:r w:rsidR="00A80768" w:rsidRPr="005F09EB">
        <w:rPr>
          <w:rFonts w:cstheme="minorHAnsi"/>
          <w:sz w:val="24"/>
          <w:szCs w:val="24"/>
        </w:rPr>
        <w:t>ého</w:t>
      </w:r>
      <w:r w:rsidRPr="005F09EB">
        <w:rPr>
          <w:rFonts w:cstheme="minorHAnsi"/>
          <w:sz w:val="24"/>
          <w:szCs w:val="24"/>
        </w:rPr>
        <w:t xml:space="preserve"> ze zástupců </w:t>
      </w:r>
      <w:r w:rsidR="00311E78" w:rsidRPr="005F09EB">
        <w:rPr>
          <w:rFonts w:cstheme="minorHAnsi"/>
          <w:i/>
          <w:sz w:val="24"/>
          <w:szCs w:val="24"/>
        </w:rPr>
        <w:t xml:space="preserve">Ministerstva </w:t>
      </w:r>
      <w:r w:rsidR="00CB364D" w:rsidRPr="005F09EB">
        <w:rPr>
          <w:rFonts w:cstheme="minorHAnsi"/>
          <w:i/>
          <w:sz w:val="24"/>
          <w:szCs w:val="24"/>
        </w:rPr>
        <w:t>školství, mládeže a tělovýchovy</w:t>
      </w:r>
      <w:r w:rsidRPr="005F09EB">
        <w:rPr>
          <w:rFonts w:cstheme="minorHAnsi"/>
          <w:i/>
          <w:sz w:val="24"/>
          <w:szCs w:val="24"/>
        </w:rPr>
        <w:t xml:space="preserve">, </w:t>
      </w:r>
      <w:r w:rsidR="00CB364D" w:rsidRPr="005F09EB">
        <w:rPr>
          <w:rFonts w:cstheme="minorHAnsi"/>
          <w:i/>
          <w:sz w:val="24"/>
          <w:szCs w:val="24"/>
        </w:rPr>
        <w:t>Ministerstva zdravotnictví</w:t>
      </w:r>
      <w:r w:rsidR="00D23C0C" w:rsidRPr="005F09EB">
        <w:rPr>
          <w:rFonts w:cstheme="minorHAnsi"/>
          <w:i/>
          <w:sz w:val="24"/>
          <w:szCs w:val="24"/>
        </w:rPr>
        <w:t xml:space="preserve">, </w:t>
      </w:r>
      <w:r w:rsidR="00D23C0C" w:rsidRPr="005F09EB">
        <w:rPr>
          <w:rFonts w:cstheme="minorHAnsi"/>
          <w:sz w:val="24"/>
          <w:szCs w:val="24"/>
        </w:rPr>
        <w:t>zástupců</w:t>
      </w:r>
      <w:r w:rsidR="00D23C0C" w:rsidRPr="005F09EB">
        <w:rPr>
          <w:rFonts w:cstheme="minorHAnsi"/>
          <w:i/>
          <w:sz w:val="24"/>
          <w:szCs w:val="24"/>
        </w:rPr>
        <w:t xml:space="preserve"> Národního pedagogického institutu ČR </w:t>
      </w:r>
      <w:r w:rsidR="00491A18" w:rsidRPr="005F09EB">
        <w:rPr>
          <w:rFonts w:cstheme="minorHAnsi"/>
          <w:i/>
          <w:sz w:val="24"/>
          <w:szCs w:val="24"/>
        </w:rPr>
        <w:t>(</w:t>
      </w:r>
      <w:ins w:id="474" w:author="Hamerníková Dana" w:date="2024-06-19T09:42:00Z" w16du:dateUtc="2024-06-19T07:42:00Z">
        <w:r w:rsidR="005F09EB" w:rsidRPr="005F09EB">
          <w:rPr>
            <w:rFonts w:cstheme="minorHAnsi"/>
            <w:i/>
            <w:sz w:val="24"/>
            <w:szCs w:val="24"/>
          </w:rPr>
          <w:t>dále jen „</w:t>
        </w:r>
      </w:ins>
      <w:r w:rsidR="00491A18" w:rsidRPr="005F09EB">
        <w:rPr>
          <w:rFonts w:cstheme="minorHAnsi"/>
          <w:i/>
          <w:sz w:val="24"/>
          <w:szCs w:val="24"/>
        </w:rPr>
        <w:t>NPI ČR</w:t>
      </w:r>
      <w:ins w:id="475" w:author="Hamerníková Dana" w:date="2024-06-19T09:42:00Z" w16du:dateUtc="2024-06-19T07:42:00Z">
        <w:r w:rsidR="005F09EB">
          <w:rPr>
            <w:rFonts w:cstheme="minorHAnsi"/>
            <w:i/>
            <w:sz w:val="24"/>
            <w:szCs w:val="24"/>
          </w:rPr>
          <w:t>“</w:t>
        </w:r>
      </w:ins>
      <w:r w:rsidR="00491A18" w:rsidRPr="005F09EB">
        <w:rPr>
          <w:rFonts w:cstheme="minorHAnsi"/>
          <w:i/>
          <w:sz w:val="24"/>
          <w:szCs w:val="24"/>
        </w:rPr>
        <w:t>)</w:t>
      </w:r>
      <w:r w:rsidR="00491A18" w:rsidRPr="005F09EB">
        <w:rPr>
          <w:rFonts w:cstheme="minorHAnsi"/>
          <w:sz w:val="24"/>
          <w:szCs w:val="24"/>
        </w:rPr>
        <w:t xml:space="preserve"> </w:t>
      </w:r>
      <w:r w:rsidRPr="005F09EB">
        <w:rPr>
          <w:rFonts w:cstheme="minorHAnsi"/>
          <w:sz w:val="24"/>
          <w:szCs w:val="24"/>
        </w:rPr>
        <w:t>a </w:t>
      </w:r>
      <w:r w:rsidR="005A59F6" w:rsidRPr="005F09EB">
        <w:rPr>
          <w:rFonts w:cstheme="minorHAnsi"/>
          <w:sz w:val="24"/>
          <w:szCs w:val="24"/>
        </w:rPr>
        <w:t xml:space="preserve">zástupců </w:t>
      </w:r>
      <w:r w:rsidR="005A59F6" w:rsidRPr="005F09EB">
        <w:rPr>
          <w:rFonts w:cstheme="minorHAnsi"/>
          <w:i/>
          <w:sz w:val="24"/>
          <w:szCs w:val="24"/>
        </w:rPr>
        <w:t>Asociace zdravotnických škol ČR</w:t>
      </w:r>
      <w:r w:rsidRPr="005F09EB">
        <w:rPr>
          <w:rFonts w:cstheme="minorHAnsi"/>
          <w:sz w:val="24"/>
          <w:szCs w:val="24"/>
        </w:rPr>
        <w:t xml:space="preserve">. Členy </w:t>
      </w:r>
      <w:bookmarkStart w:id="476" w:name="_Hlk148020932"/>
      <w:r w:rsidRPr="005F09EB">
        <w:rPr>
          <w:rFonts w:cstheme="minorHAnsi"/>
          <w:sz w:val="24"/>
          <w:szCs w:val="24"/>
        </w:rPr>
        <w:t xml:space="preserve">týmu jmenuje </w:t>
      </w:r>
      <w:r w:rsidR="00E00199" w:rsidRPr="005F09EB">
        <w:rPr>
          <w:rFonts w:cstheme="minorHAnsi"/>
          <w:sz w:val="24"/>
          <w:szCs w:val="24"/>
        </w:rPr>
        <w:t>vrchní ředitel sekce vzdělávání a mládeže</w:t>
      </w:r>
      <w:bookmarkEnd w:id="476"/>
      <w:r w:rsidRPr="005F09EB">
        <w:rPr>
          <w:rFonts w:cstheme="minorHAnsi"/>
          <w:sz w:val="24"/>
          <w:szCs w:val="24"/>
        </w:rPr>
        <w:t>.</w:t>
      </w:r>
    </w:p>
    <w:bookmarkEnd w:id="473"/>
    <w:p w14:paraId="697BCA82" w14:textId="60FF5A9A" w:rsidR="00893F8A" w:rsidRPr="005F09EB" w:rsidRDefault="00893F8A" w:rsidP="006A023A">
      <w:pPr>
        <w:numPr>
          <w:ilvl w:val="0"/>
          <w:numId w:val="18"/>
        </w:numPr>
        <w:ind w:left="425" w:hanging="425"/>
        <w:contextualSpacing/>
        <w:jc w:val="both"/>
        <w:rPr>
          <w:rFonts w:eastAsia="Times New Roman" w:cstheme="minorHAnsi"/>
          <w:sz w:val="24"/>
          <w:szCs w:val="24"/>
          <w:lang w:eastAsia="cs-CZ"/>
        </w:rPr>
      </w:pPr>
      <w:r w:rsidRPr="005F09EB">
        <w:rPr>
          <w:rFonts w:eastAsia="Times New Roman" w:cstheme="minorHAnsi"/>
          <w:sz w:val="24"/>
          <w:szCs w:val="24"/>
          <w:lang w:eastAsia="cs-CZ"/>
        </w:rPr>
        <w:t xml:space="preserve">Ředitel školy do 30. </w:t>
      </w:r>
      <w:r w:rsidR="00913D76" w:rsidRPr="005F09EB">
        <w:rPr>
          <w:rFonts w:eastAsia="Times New Roman" w:cstheme="minorHAnsi"/>
          <w:sz w:val="24"/>
          <w:szCs w:val="24"/>
          <w:lang w:eastAsia="cs-CZ"/>
        </w:rPr>
        <w:t>září</w:t>
      </w:r>
      <w:r w:rsidRPr="005F09EB">
        <w:rPr>
          <w:rFonts w:eastAsia="Times New Roman" w:cstheme="minorHAnsi"/>
          <w:sz w:val="24"/>
          <w:szCs w:val="24"/>
          <w:lang w:eastAsia="cs-CZ"/>
        </w:rPr>
        <w:t xml:space="preserve"> příslušného kalendářního roku </w:t>
      </w:r>
      <w:proofErr w:type="gramStart"/>
      <w:r w:rsidRPr="005F09EB">
        <w:rPr>
          <w:rFonts w:eastAsia="Times New Roman" w:cstheme="minorHAnsi"/>
          <w:sz w:val="24"/>
          <w:szCs w:val="24"/>
          <w:lang w:eastAsia="cs-CZ"/>
        </w:rPr>
        <w:t>předloží</w:t>
      </w:r>
      <w:proofErr w:type="gramEnd"/>
      <w:r w:rsidRPr="005F09EB">
        <w:rPr>
          <w:rFonts w:eastAsia="Times New Roman" w:cstheme="minorHAnsi"/>
          <w:sz w:val="24"/>
          <w:szCs w:val="24"/>
          <w:lang w:eastAsia="cs-CZ"/>
        </w:rPr>
        <w:t xml:space="preserve"> ministerstvu hodnotící zprávu o průběhu </w:t>
      </w:r>
      <w:bookmarkStart w:id="477" w:name="_Hlk143093604"/>
      <w:r w:rsidR="00ED1C1F" w:rsidRPr="005F09EB">
        <w:rPr>
          <w:rFonts w:eastAsia="Times New Roman" w:cstheme="minorHAnsi"/>
          <w:sz w:val="24"/>
          <w:szCs w:val="24"/>
          <w:lang w:eastAsia="cs-CZ"/>
        </w:rPr>
        <w:t>PO M, N – obory 53</w:t>
      </w:r>
      <w:r w:rsidR="007A310F" w:rsidRPr="005F09EB">
        <w:rPr>
          <w:rFonts w:eastAsia="Times New Roman" w:cstheme="minorHAnsi"/>
          <w:sz w:val="24"/>
          <w:szCs w:val="24"/>
          <w:lang w:eastAsia="cs-CZ"/>
        </w:rPr>
        <w:t xml:space="preserve"> </w:t>
      </w:r>
      <w:bookmarkEnd w:id="477"/>
      <w:r w:rsidR="007A310F" w:rsidRPr="005F09EB">
        <w:rPr>
          <w:rFonts w:eastAsia="Times New Roman" w:cstheme="minorHAnsi"/>
          <w:sz w:val="24"/>
          <w:szCs w:val="24"/>
          <w:lang w:eastAsia="cs-CZ"/>
        </w:rPr>
        <w:t>za uplynulý školní ro</w:t>
      </w:r>
      <w:r w:rsidR="005626C2" w:rsidRPr="005F09EB">
        <w:rPr>
          <w:rFonts w:eastAsia="Times New Roman" w:cstheme="minorHAnsi"/>
          <w:sz w:val="24"/>
          <w:szCs w:val="24"/>
          <w:lang w:eastAsia="cs-CZ"/>
        </w:rPr>
        <w:t>k</w:t>
      </w:r>
      <w:r w:rsidR="007A310F" w:rsidRPr="005F09EB">
        <w:rPr>
          <w:rFonts w:eastAsia="Times New Roman" w:cstheme="minorHAnsi"/>
          <w:sz w:val="24"/>
          <w:szCs w:val="24"/>
          <w:lang w:eastAsia="cs-CZ"/>
        </w:rPr>
        <w:t xml:space="preserve">, ve kterém bylo </w:t>
      </w:r>
      <w:r w:rsidR="00ED1C1F" w:rsidRPr="005F09EB">
        <w:rPr>
          <w:rFonts w:eastAsia="Times New Roman" w:cstheme="minorHAnsi"/>
          <w:sz w:val="24"/>
          <w:szCs w:val="24"/>
          <w:lang w:eastAsia="cs-CZ"/>
        </w:rPr>
        <w:t xml:space="preserve">pokusné ověřování </w:t>
      </w:r>
      <w:r w:rsidR="007A310F" w:rsidRPr="005F09EB">
        <w:rPr>
          <w:rFonts w:eastAsia="Times New Roman" w:cstheme="minorHAnsi"/>
          <w:sz w:val="24"/>
          <w:szCs w:val="24"/>
          <w:lang w:eastAsia="cs-CZ"/>
        </w:rPr>
        <w:t>ve škole realizováno</w:t>
      </w:r>
      <w:r w:rsidRPr="005F09EB">
        <w:rPr>
          <w:rFonts w:eastAsia="Times New Roman" w:cstheme="minorHAnsi"/>
          <w:sz w:val="24"/>
          <w:szCs w:val="24"/>
          <w:lang w:eastAsia="cs-CZ"/>
        </w:rPr>
        <w:t>. Hodnotící zpráva bude obsahovat zejména:</w:t>
      </w:r>
    </w:p>
    <w:p w14:paraId="2313A589" w14:textId="15A0B0C2" w:rsidR="00893F8A" w:rsidRPr="005F09EB" w:rsidRDefault="00893F8A" w:rsidP="006A023A">
      <w:pPr>
        <w:numPr>
          <w:ilvl w:val="1"/>
          <w:numId w:val="54"/>
        </w:numPr>
        <w:ind w:left="822" w:hanging="425"/>
        <w:jc w:val="both"/>
        <w:rPr>
          <w:rFonts w:eastAsia="Times New Roman" w:cstheme="minorHAnsi"/>
          <w:sz w:val="24"/>
          <w:szCs w:val="24"/>
          <w:lang w:eastAsia="cs-CZ"/>
        </w:rPr>
      </w:pPr>
      <w:bookmarkStart w:id="478" w:name="_Hlk87552069"/>
      <w:r w:rsidRPr="005F09EB">
        <w:rPr>
          <w:rFonts w:eastAsia="Times New Roman" w:cstheme="minorHAnsi"/>
          <w:sz w:val="24"/>
          <w:szCs w:val="24"/>
          <w:lang w:eastAsia="cs-CZ"/>
        </w:rPr>
        <w:t xml:space="preserve">závěry, zda výsledky vzdělávání žáků odpovídají očekávaným výstupům </w:t>
      </w:r>
      <w:r w:rsidR="0074312F" w:rsidRPr="005F09EB">
        <w:rPr>
          <w:rFonts w:eastAsia="Times New Roman" w:cstheme="minorHAnsi"/>
          <w:sz w:val="24"/>
          <w:szCs w:val="24"/>
          <w:lang w:eastAsia="cs-CZ"/>
        </w:rPr>
        <w:t>ŠVP</w:t>
      </w:r>
      <w:r w:rsidRPr="005F09EB">
        <w:rPr>
          <w:rFonts w:eastAsia="Times New Roman" w:cstheme="minorHAnsi"/>
          <w:sz w:val="24"/>
          <w:szCs w:val="24"/>
          <w:lang w:eastAsia="cs-CZ"/>
        </w:rPr>
        <w:t xml:space="preserve"> v jednotlivých ročnících a jak se odrážejí na vzdělávací strategii i </w:t>
      </w:r>
      <w:r w:rsidR="005A59F6" w:rsidRPr="005F09EB">
        <w:rPr>
          <w:rFonts w:eastAsia="Times New Roman" w:cstheme="minorHAnsi"/>
          <w:sz w:val="24"/>
          <w:szCs w:val="24"/>
          <w:lang w:eastAsia="cs-CZ"/>
        </w:rPr>
        <w:t xml:space="preserve">v </w:t>
      </w:r>
      <w:r w:rsidRPr="005F09EB">
        <w:rPr>
          <w:rFonts w:eastAsia="Times New Roman" w:cstheme="minorHAnsi"/>
          <w:sz w:val="24"/>
          <w:szCs w:val="24"/>
          <w:lang w:eastAsia="cs-CZ"/>
        </w:rPr>
        <w:t>kariérovém poradenství</w:t>
      </w:r>
      <w:r w:rsidR="00ED1C1F" w:rsidRPr="005F09EB">
        <w:rPr>
          <w:rFonts w:eastAsia="Times New Roman" w:cstheme="minorHAnsi"/>
          <w:sz w:val="24"/>
          <w:szCs w:val="24"/>
          <w:lang w:eastAsia="cs-CZ"/>
        </w:rPr>
        <w:t xml:space="preserve"> školy</w:t>
      </w:r>
      <w:r w:rsidRPr="005F09EB">
        <w:rPr>
          <w:rFonts w:eastAsia="Times New Roman" w:cstheme="minorHAnsi"/>
          <w:sz w:val="24"/>
          <w:szCs w:val="24"/>
          <w:lang w:eastAsia="cs-CZ"/>
        </w:rPr>
        <w:t>;</w:t>
      </w:r>
    </w:p>
    <w:bookmarkEnd w:id="478"/>
    <w:p w14:paraId="43C22D25" w14:textId="482C0FCD" w:rsidR="00893F8A" w:rsidRPr="005F09EB" w:rsidRDefault="00893F8A" w:rsidP="006A023A">
      <w:pPr>
        <w:numPr>
          <w:ilvl w:val="1"/>
          <w:numId w:val="54"/>
        </w:numPr>
        <w:ind w:left="822" w:hanging="425"/>
        <w:jc w:val="both"/>
        <w:rPr>
          <w:rFonts w:eastAsia="Times New Roman" w:cstheme="minorHAnsi"/>
          <w:sz w:val="24"/>
          <w:szCs w:val="24"/>
          <w:lang w:eastAsia="cs-CZ"/>
        </w:rPr>
      </w:pPr>
      <w:r w:rsidRPr="005F09EB">
        <w:rPr>
          <w:rFonts w:eastAsia="Times New Roman" w:cstheme="minorHAnsi"/>
          <w:sz w:val="24"/>
          <w:szCs w:val="24"/>
          <w:lang w:eastAsia="cs-CZ"/>
        </w:rPr>
        <w:t xml:space="preserve">závěry, zda se zvýšila motivace žáků pro výběr </w:t>
      </w:r>
      <w:bookmarkStart w:id="479" w:name="_Hlk143094435"/>
      <w:r w:rsidR="008F28EE" w:rsidRPr="005F09EB">
        <w:rPr>
          <w:rFonts w:eastAsia="Times New Roman" w:cstheme="minorHAnsi"/>
          <w:sz w:val="24"/>
          <w:szCs w:val="24"/>
          <w:lang w:eastAsia="cs-CZ"/>
        </w:rPr>
        <w:t xml:space="preserve">oboru vzdělání </w:t>
      </w:r>
      <w:r w:rsidR="006E6EEB" w:rsidRPr="005F09EB">
        <w:rPr>
          <w:rFonts w:cstheme="minorHAnsi"/>
          <w:i/>
          <w:sz w:val="24"/>
          <w:szCs w:val="24"/>
        </w:rPr>
        <w:t>53-41-M/02 Nutriční asistent</w:t>
      </w:r>
      <w:bookmarkEnd w:id="479"/>
      <w:ins w:id="480" w:author="Hamerníková Dana" w:date="2024-06-04T15:33:00Z">
        <w:r w:rsidR="000F201F" w:rsidRPr="005F09EB">
          <w:rPr>
            <w:rFonts w:cstheme="minorHAnsi"/>
            <w:i/>
            <w:sz w:val="24"/>
            <w:szCs w:val="24"/>
          </w:rPr>
          <w:t xml:space="preserve"> či 53-43-M/01 Laboratorní asistent</w:t>
        </w:r>
      </w:ins>
      <w:r w:rsidR="006E6EEB" w:rsidRPr="005F09EB">
        <w:rPr>
          <w:rFonts w:cstheme="minorHAnsi"/>
          <w:i/>
          <w:sz w:val="24"/>
          <w:szCs w:val="24"/>
        </w:rPr>
        <w:t>;</w:t>
      </w:r>
      <w:r w:rsidR="005A59F6" w:rsidRPr="005F09EB">
        <w:rPr>
          <w:rFonts w:eastAsia="Times New Roman" w:cstheme="minorHAnsi"/>
          <w:sz w:val="24"/>
          <w:szCs w:val="24"/>
          <w:lang w:eastAsia="cs-CZ"/>
        </w:rPr>
        <w:t xml:space="preserve"> </w:t>
      </w:r>
    </w:p>
    <w:p w14:paraId="53280075" w14:textId="7BCAB463" w:rsidR="00384115" w:rsidRPr="005F09EB" w:rsidRDefault="007941E3" w:rsidP="006A023A">
      <w:pPr>
        <w:numPr>
          <w:ilvl w:val="1"/>
          <w:numId w:val="54"/>
        </w:numPr>
        <w:ind w:left="822" w:hanging="425"/>
        <w:jc w:val="both"/>
        <w:rPr>
          <w:rFonts w:eastAsia="Times New Roman" w:cstheme="minorHAnsi"/>
          <w:sz w:val="24"/>
          <w:szCs w:val="24"/>
          <w:lang w:eastAsia="cs-CZ"/>
        </w:rPr>
      </w:pPr>
      <w:r w:rsidRPr="005F09EB">
        <w:rPr>
          <w:rFonts w:eastAsia="Times New Roman" w:cstheme="minorHAnsi"/>
          <w:sz w:val="24"/>
          <w:szCs w:val="24"/>
          <w:lang w:eastAsia="cs-CZ"/>
        </w:rPr>
        <w:t xml:space="preserve">závěry, zda se zvýšila motivace studentů pokračovat ve studiu </w:t>
      </w:r>
      <w:bookmarkStart w:id="481" w:name="_Hlk87553248"/>
      <w:r w:rsidRPr="005F09EB">
        <w:rPr>
          <w:rFonts w:eastAsia="Times New Roman" w:cstheme="minorHAnsi"/>
          <w:sz w:val="24"/>
          <w:szCs w:val="24"/>
          <w:lang w:eastAsia="cs-CZ"/>
        </w:rPr>
        <w:t>akreditovaného vzdělávacího programu</w:t>
      </w:r>
      <w:r w:rsidR="00E005CA" w:rsidRPr="005F09EB">
        <w:rPr>
          <w:rFonts w:eastAsia="Times New Roman" w:cstheme="minorHAnsi"/>
          <w:i/>
          <w:sz w:val="24"/>
          <w:szCs w:val="24"/>
          <w:lang w:eastAsia="cs-CZ"/>
        </w:rPr>
        <w:t>,</w:t>
      </w:r>
      <w:r w:rsidR="004D4449" w:rsidRPr="005F09EB">
        <w:rPr>
          <w:rFonts w:eastAsia="Times New Roman" w:cstheme="minorHAnsi"/>
          <w:i/>
          <w:sz w:val="24"/>
          <w:szCs w:val="24"/>
          <w:lang w:eastAsia="cs-CZ"/>
        </w:rPr>
        <w:t xml:space="preserve"> </w:t>
      </w:r>
      <w:bookmarkStart w:id="482" w:name="_Hlk143093360"/>
      <w:r w:rsidR="00E005CA" w:rsidRPr="005F09EB">
        <w:rPr>
          <w:rFonts w:eastAsia="Times New Roman" w:cstheme="minorHAnsi"/>
          <w:i/>
          <w:sz w:val="24"/>
          <w:szCs w:val="24"/>
          <w:lang w:eastAsia="cs-CZ"/>
        </w:rPr>
        <w:t>53-41-N/4. Diplomovaný nutriční terapeut</w:t>
      </w:r>
      <w:bookmarkEnd w:id="482"/>
      <w:ins w:id="483" w:author="Hamerníková Dana" w:date="2024-06-04T15:33:00Z">
        <w:r w:rsidR="000F201F" w:rsidRPr="005F09EB">
          <w:rPr>
            <w:rFonts w:eastAsia="Times New Roman" w:cstheme="minorHAnsi"/>
            <w:i/>
            <w:sz w:val="24"/>
            <w:szCs w:val="24"/>
            <w:lang w:eastAsia="cs-CZ"/>
          </w:rPr>
          <w:t xml:space="preserve"> či </w:t>
        </w:r>
      </w:ins>
      <w:ins w:id="484" w:author="Hamerníková Dana" w:date="2024-06-04T15:34:00Z">
        <w:r w:rsidR="000F201F" w:rsidRPr="005F09EB">
          <w:rPr>
            <w:rFonts w:eastAsia="Times New Roman" w:cstheme="minorHAnsi"/>
            <w:i/>
            <w:sz w:val="24"/>
            <w:szCs w:val="24"/>
            <w:lang w:eastAsia="cs-CZ"/>
          </w:rPr>
          <w:t>53-43-N/21 Diplomovaný zdravotnický laborant</w:t>
        </w:r>
      </w:ins>
      <w:r w:rsidR="007E2DFD" w:rsidRPr="005F09EB">
        <w:rPr>
          <w:rFonts w:eastAsia="Times New Roman" w:cstheme="minorHAnsi"/>
          <w:sz w:val="24"/>
          <w:szCs w:val="24"/>
          <w:lang w:eastAsia="cs-CZ"/>
        </w:rPr>
        <w:t>, počty studentů, kteří v rámci PO vykonali úspěšně</w:t>
      </w:r>
      <w:r w:rsidR="00D100BF" w:rsidRPr="005F09EB">
        <w:rPr>
          <w:rFonts w:eastAsia="Times New Roman" w:cstheme="minorHAnsi"/>
          <w:sz w:val="24"/>
          <w:szCs w:val="24"/>
          <w:lang w:eastAsia="cs-CZ"/>
        </w:rPr>
        <w:t>/neúspěšně</w:t>
      </w:r>
      <w:r w:rsidR="007E2DFD" w:rsidRPr="005F09EB">
        <w:rPr>
          <w:rFonts w:eastAsia="Times New Roman" w:cstheme="minorHAnsi"/>
          <w:sz w:val="24"/>
          <w:szCs w:val="24"/>
          <w:lang w:eastAsia="cs-CZ"/>
        </w:rPr>
        <w:t xml:space="preserve"> maturitní zkoušku </w:t>
      </w:r>
      <w:r w:rsidR="005A59F6" w:rsidRPr="005F09EB">
        <w:rPr>
          <w:rFonts w:eastAsia="Times New Roman" w:cstheme="minorHAnsi"/>
          <w:sz w:val="24"/>
          <w:szCs w:val="24"/>
          <w:lang w:eastAsia="cs-CZ"/>
        </w:rPr>
        <w:t>teprve</w:t>
      </w:r>
      <w:r w:rsidR="007E2DFD" w:rsidRPr="005F09EB">
        <w:rPr>
          <w:rFonts w:eastAsia="Times New Roman" w:cstheme="minorHAnsi"/>
          <w:sz w:val="24"/>
          <w:szCs w:val="24"/>
          <w:lang w:eastAsia="cs-CZ"/>
        </w:rPr>
        <w:t xml:space="preserve"> ve 2. ročníku studia oboru vzdělání </w:t>
      </w:r>
      <w:ins w:id="485" w:author="Hamerníková Dana" w:date="2024-06-04T17:41:00Z">
        <w:r w:rsidR="009221EE" w:rsidRPr="005F09EB">
          <w:rPr>
            <w:rFonts w:eastAsia="Times New Roman" w:cstheme="minorHAnsi"/>
            <w:sz w:val="24"/>
            <w:szCs w:val="24"/>
            <w:lang w:eastAsia="cs-CZ"/>
          </w:rPr>
          <w:t xml:space="preserve">   </w:t>
        </w:r>
      </w:ins>
      <w:r w:rsidR="00ED1C1F" w:rsidRPr="005F09EB">
        <w:rPr>
          <w:rFonts w:eastAsia="Times New Roman" w:cstheme="minorHAnsi"/>
          <w:i/>
          <w:sz w:val="24"/>
          <w:szCs w:val="24"/>
          <w:lang w:eastAsia="cs-CZ"/>
        </w:rPr>
        <w:t>53-41-N/4. Diplomovaný nutriční terapeut</w:t>
      </w:r>
      <w:ins w:id="486" w:author="Hamerníková Dana" w:date="2024-06-04T15:34:00Z">
        <w:r w:rsidR="000F201F" w:rsidRPr="005F09EB">
          <w:rPr>
            <w:rFonts w:eastAsia="Times New Roman" w:cstheme="minorHAnsi"/>
            <w:i/>
            <w:sz w:val="24"/>
            <w:szCs w:val="24"/>
            <w:lang w:eastAsia="cs-CZ"/>
          </w:rPr>
          <w:t xml:space="preserve"> či 53-43-N/21 Diplomovaný zdravotnický laborant</w:t>
        </w:r>
      </w:ins>
      <w:r w:rsidR="007E2DFD" w:rsidRPr="005F09EB">
        <w:rPr>
          <w:rFonts w:eastAsia="Times New Roman" w:cstheme="minorHAnsi"/>
          <w:sz w:val="24"/>
          <w:szCs w:val="24"/>
          <w:lang w:eastAsia="cs-CZ"/>
        </w:rPr>
        <w:t>;</w:t>
      </w:r>
      <w:r w:rsidR="00D100BF" w:rsidRPr="005F09EB">
        <w:rPr>
          <w:rFonts w:eastAsia="Times New Roman" w:cstheme="minorHAnsi"/>
          <w:sz w:val="24"/>
          <w:szCs w:val="24"/>
          <w:lang w:eastAsia="cs-CZ"/>
        </w:rPr>
        <w:t xml:space="preserve"> </w:t>
      </w:r>
    </w:p>
    <w:p w14:paraId="6F0A1343" w14:textId="5E4B751A" w:rsidR="007941E3" w:rsidRPr="005F09EB" w:rsidRDefault="00D100BF" w:rsidP="006A023A">
      <w:pPr>
        <w:numPr>
          <w:ilvl w:val="1"/>
          <w:numId w:val="54"/>
        </w:numPr>
        <w:ind w:left="822" w:hanging="425"/>
        <w:jc w:val="both"/>
        <w:rPr>
          <w:rFonts w:eastAsia="Times New Roman" w:cstheme="minorHAnsi"/>
          <w:sz w:val="24"/>
          <w:szCs w:val="24"/>
          <w:lang w:eastAsia="cs-CZ"/>
        </w:rPr>
      </w:pPr>
      <w:r w:rsidRPr="005F09EB">
        <w:rPr>
          <w:rFonts w:eastAsia="Times New Roman" w:cstheme="minorHAnsi"/>
          <w:sz w:val="24"/>
          <w:szCs w:val="24"/>
          <w:lang w:eastAsia="cs-CZ"/>
        </w:rPr>
        <w:t>důvody</w:t>
      </w:r>
      <w:r w:rsidR="00384115" w:rsidRPr="005F09EB">
        <w:rPr>
          <w:rFonts w:eastAsia="Times New Roman" w:cstheme="minorHAnsi"/>
          <w:sz w:val="24"/>
          <w:szCs w:val="24"/>
          <w:lang w:eastAsia="cs-CZ"/>
        </w:rPr>
        <w:t>, proč s</w:t>
      </w:r>
      <w:r w:rsidRPr="005F09EB">
        <w:rPr>
          <w:rFonts w:eastAsia="Times New Roman" w:cstheme="minorHAnsi"/>
          <w:sz w:val="24"/>
          <w:szCs w:val="24"/>
          <w:lang w:eastAsia="cs-CZ"/>
        </w:rPr>
        <w:t xml:space="preserve">tudenti </w:t>
      </w:r>
      <w:r w:rsidR="00384115" w:rsidRPr="005F09EB">
        <w:rPr>
          <w:rFonts w:eastAsia="Times New Roman" w:cstheme="minorHAnsi"/>
          <w:sz w:val="24"/>
          <w:szCs w:val="24"/>
          <w:lang w:eastAsia="cs-CZ"/>
        </w:rPr>
        <w:t xml:space="preserve">oboru vzdělání </w:t>
      </w:r>
      <w:r w:rsidR="00ED1C1F" w:rsidRPr="005F09EB">
        <w:rPr>
          <w:rFonts w:eastAsia="Times New Roman" w:cstheme="minorHAnsi"/>
          <w:i/>
          <w:sz w:val="24"/>
          <w:szCs w:val="24"/>
          <w:lang w:eastAsia="cs-CZ"/>
        </w:rPr>
        <w:t>53-41-N/4. Diplomovaný nutriční</w:t>
      </w:r>
      <w:r w:rsidR="004D4449" w:rsidRPr="005F09EB">
        <w:rPr>
          <w:rFonts w:eastAsia="Times New Roman" w:cstheme="minorHAnsi"/>
          <w:i/>
          <w:sz w:val="24"/>
          <w:szCs w:val="24"/>
          <w:lang w:eastAsia="cs-CZ"/>
        </w:rPr>
        <w:t xml:space="preserve"> </w:t>
      </w:r>
      <w:r w:rsidR="00ED1C1F" w:rsidRPr="005F09EB">
        <w:rPr>
          <w:rFonts w:eastAsia="Times New Roman" w:cstheme="minorHAnsi"/>
          <w:i/>
          <w:sz w:val="24"/>
          <w:szCs w:val="24"/>
          <w:lang w:eastAsia="cs-CZ"/>
        </w:rPr>
        <w:t>terapeut</w:t>
      </w:r>
      <w:ins w:id="487" w:author="Hamerníková Dana" w:date="2024-06-04T15:34:00Z">
        <w:r w:rsidR="000F201F" w:rsidRPr="005F09EB">
          <w:rPr>
            <w:rFonts w:eastAsia="Times New Roman" w:cstheme="minorHAnsi"/>
            <w:i/>
            <w:sz w:val="24"/>
            <w:szCs w:val="24"/>
            <w:lang w:eastAsia="cs-CZ"/>
          </w:rPr>
          <w:t xml:space="preserve"> či </w:t>
        </w:r>
      </w:ins>
      <w:ins w:id="488" w:author="Hamerníková Dana" w:date="2024-06-04T17:42:00Z">
        <w:r w:rsidR="009221EE" w:rsidRPr="005F09EB">
          <w:rPr>
            <w:rFonts w:eastAsia="Times New Roman" w:cstheme="minorHAnsi"/>
            <w:i/>
            <w:sz w:val="24"/>
            <w:szCs w:val="24"/>
            <w:lang w:eastAsia="cs-CZ"/>
          </w:rPr>
          <w:t xml:space="preserve">  </w:t>
        </w:r>
      </w:ins>
      <w:ins w:id="489" w:author="Hamerníková Dana" w:date="2024-06-04T15:34:00Z">
        <w:r w:rsidR="000F201F" w:rsidRPr="005F09EB">
          <w:rPr>
            <w:rFonts w:eastAsia="Times New Roman" w:cstheme="minorHAnsi"/>
            <w:i/>
            <w:sz w:val="24"/>
            <w:szCs w:val="24"/>
            <w:lang w:eastAsia="cs-CZ"/>
          </w:rPr>
          <w:t>53-43-N/21 Diplomovaný zdravotnický laborant</w:t>
        </w:r>
      </w:ins>
      <w:ins w:id="490" w:author="Hamerníková Dana" w:date="2024-06-04T17:41:00Z">
        <w:r w:rsidR="009221EE" w:rsidRPr="005F09EB">
          <w:rPr>
            <w:rFonts w:eastAsia="Times New Roman" w:cstheme="minorHAnsi"/>
            <w:i/>
            <w:sz w:val="24"/>
            <w:szCs w:val="24"/>
            <w:lang w:eastAsia="cs-CZ"/>
          </w:rPr>
          <w:t xml:space="preserve"> </w:t>
        </w:r>
      </w:ins>
      <w:del w:id="491" w:author="Hamerníková Dana" w:date="2024-06-04T17:41:00Z">
        <w:r w:rsidR="00ED1C1F" w:rsidRPr="005F09EB" w:rsidDel="009221EE">
          <w:rPr>
            <w:rFonts w:eastAsia="Times New Roman" w:cstheme="minorHAnsi"/>
            <w:i/>
            <w:sz w:val="24"/>
            <w:szCs w:val="24"/>
            <w:lang w:eastAsia="cs-CZ"/>
          </w:rPr>
          <w:delText xml:space="preserve"> </w:delText>
        </w:r>
      </w:del>
      <w:r w:rsidR="004D2DCC" w:rsidRPr="005F09EB">
        <w:rPr>
          <w:rFonts w:eastAsia="Times New Roman" w:cstheme="minorHAnsi"/>
          <w:sz w:val="24"/>
          <w:szCs w:val="24"/>
          <w:lang w:eastAsia="cs-CZ"/>
        </w:rPr>
        <w:t xml:space="preserve">případně </w:t>
      </w:r>
      <w:r w:rsidR="00384115" w:rsidRPr="005F09EB">
        <w:rPr>
          <w:rFonts w:eastAsia="Times New Roman" w:cstheme="minorHAnsi"/>
          <w:sz w:val="24"/>
          <w:szCs w:val="24"/>
          <w:lang w:eastAsia="cs-CZ"/>
        </w:rPr>
        <w:t>přestali být studenty školy, počty těchto studentů</w:t>
      </w:r>
      <w:ins w:id="492" w:author="Hamerníková Dana" w:date="2024-06-04T17:41:00Z">
        <w:r w:rsidR="009221EE" w:rsidRPr="005F09EB">
          <w:rPr>
            <w:rFonts w:eastAsia="Times New Roman" w:cstheme="minorHAnsi"/>
            <w:sz w:val="24"/>
            <w:szCs w:val="24"/>
            <w:lang w:eastAsia="cs-CZ"/>
          </w:rPr>
          <w:t>;</w:t>
        </w:r>
      </w:ins>
      <w:del w:id="493" w:author="Hamerníková Dana" w:date="2024-06-04T17:41:00Z">
        <w:r w:rsidRPr="005F09EB" w:rsidDel="009221EE">
          <w:rPr>
            <w:rFonts w:eastAsia="Times New Roman" w:cstheme="minorHAnsi"/>
            <w:sz w:val="24"/>
            <w:szCs w:val="24"/>
            <w:lang w:eastAsia="cs-CZ"/>
          </w:rPr>
          <w:delText>.</w:delText>
        </w:r>
      </w:del>
    </w:p>
    <w:bookmarkEnd w:id="481"/>
    <w:p w14:paraId="7091DF8F" w14:textId="5AFB6636" w:rsidR="007941E3" w:rsidRPr="005F09EB" w:rsidRDefault="007941E3" w:rsidP="006A023A">
      <w:pPr>
        <w:pStyle w:val="Odstavecseseznamem"/>
        <w:numPr>
          <w:ilvl w:val="1"/>
          <w:numId w:val="54"/>
        </w:numPr>
        <w:ind w:left="822" w:hanging="425"/>
        <w:contextualSpacing w:val="0"/>
        <w:jc w:val="both"/>
        <w:rPr>
          <w:rFonts w:eastAsia="Times New Roman" w:cstheme="minorHAnsi"/>
          <w:sz w:val="24"/>
          <w:szCs w:val="24"/>
          <w:lang w:eastAsia="cs-CZ"/>
        </w:rPr>
      </w:pPr>
      <w:r w:rsidRPr="005F09EB">
        <w:rPr>
          <w:rFonts w:eastAsia="Times New Roman" w:cstheme="minorHAnsi"/>
          <w:sz w:val="24"/>
          <w:szCs w:val="24"/>
          <w:lang w:eastAsia="cs-CZ"/>
        </w:rPr>
        <w:t xml:space="preserve">závěry, zda výsledky vzdělávání studentů odpovídají očekávaným výstupům </w:t>
      </w:r>
      <w:bookmarkStart w:id="494" w:name="_Hlk87553679"/>
      <w:r w:rsidRPr="005F09EB">
        <w:rPr>
          <w:rFonts w:eastAsia="Times New Roman" w:cstheme="minorHAnsi"/>
          <w:sz w:val="24"/>
          <w:szCs w:val="24"/>
          <w:lang w:eastAsia="cs-CZ"/>
        </w:rPr>
        <w:t xml:space="preserve">akreditovaného vzdělávacího programu </w:t>
      </w:r>
      <w:bookmarkEnd w:id="494"/>
      <w:r w:rsidR="00ED1C1F" w:rsidRPr="005F09EB">
        <w:rPr>
          <w:rFonts w:eastAsia="Times New Roman" w:cstheme="minorHAnsi"/>
          <w:i/>
          <w:sz w:val="24"/>
          <w:szCs w:val="24"/>
          <w:lang w:eastAsia="cs-CZ"/>
        </w:rPr>
        <w:t xml:space="preserve">53-41-N/4. Diplomovaný nutriční terapeut </w:t>
      </w:r>
      <w:ins w:id="495" w:author="Hamerníková Dana" w:date="2024-06-04T15:35:00Z">
        <w:r w:rsidR="000F201F" w:rsidRPr="005F09EB">
          <w:rPr>
            <w:rFonts w:eastAsia="Times New Roman" w:cstheme="minorHAnsi"/>
            <w:i/>
            <w:sz w:val="24"/>
            <w:szCs w:val="24"/>
            <w:lang w:eastAsia="cs-CZ"/>
          </w:rPr>
          <w:t xml:space="preserve">či 53-43-N/21 Diplomovaný zdravotnický laborant </w:t>
        </w:r>
      </w:ins>
      <w:r w:rsidRPr="005F09EB">
        <w:rPr>
          <w:rFonts w:eastAsia="Times New Roman" w:cstheme="minorHAnsi"/>
          <w:sz w:val="24"/>
          <w:szCs w:val="24"/>
          <w:lang w:eastAsia="cs-CZ"/>
        </w:rPr>
        <w:t>v jednotlivých ročnících</w:t>
      </w:r>
      <w:r w:rsidR="00873BC8" w:rsidRPr="005F09EB">
        <w:rPr>
          <w:rFonts w:eastAsia="Times New Roman" w:cstheme="minorHAnsi"/>
          <w:sz w:val="24"/>
          <w:szCs w:val="24"/>
          <w:lang w:eastAsia="cs-CZ"/>
        </w:rPr>
        <w:t xml:space="preserve"> </w:t>
      </w:r>
      <w:r w:rsidRPr="005F09EB">
        <w:rPr>
          <w:rFonts w:eastAsia="Times New Roman" w:cstheme="minorHAnsi"/>
          <w:sz w:val="24"/>
          <w:szCs w:val="24"/>
          <w:lang w:eastAsia="cs-CZ"/>
        </w:rPr>
        <w:t xml:space="preserve">a </w:t>
      </w:r>
      <w:r w:rsidR="00873BC8" w:rsidRPr="005F09EB">
        <w:rPr>
          <w:rFonts w:eastAsia="Times New Roman" w:cstheme="minorHAnsi"/>
          <w:sz w:val="24"/>
          <w:szCs w:val="24"/>
          <w:lang w:eastAsia="cs-CZ"/>
        </w:rPr>
        <w:t xml:space="preserve">zda </w:t>
      </w:r>
      <w:r w:rsidRPr="005F09EB">
        <w:rPr>
          <w:rFonts w:eastAsia="Times New Roman" w:cstheme="minorHAnsi"/>
          <w:sz w:val="24"/>
          <w:szCs w:val="24"/>
          <w:lang w:eastAsia="cs-CZ"/>
        </w:rPr>
        <w:t xml:space="preserve">se </w:t>
      </w:r>
      <w:r w:rsidR="00ED1C1F" w:rsidRPr="005F09EB">
        <w:rPr>
          <w:rFonts w:eastAsia="Times New Roman" w:cstheme="minorHAnsi"/>
          <w:sz w:val="24"/>
          <w:szCs w:val="24"/>
          <w:lang w:eastAsia="cs-CZ"/>
        </w:rPr>
        <w:t>zjištěné závěry</w:t>
      </w:r>
      <w:r w:rsidR="00491A18" w:rsidRPr="005F09EB">
        <w:rPr>
          <w:rFonts w:eastAsia="Times New Roman" w:cstheme="minorHAnsi"/>
          <w:sz w:val="24"/>
          <w:szCs w:val="24"/>
          <w:lang w:eastAsia="cs-CZ"/>
        </w:rPr>
        <w:t xml:space="preserve"> </w:t>
      </w:r>
      <w:r w:rsidR="00873BC8" w:rsidRPr="005F09EB">
        <w:rPr>
          <w:rFonts w:eastAsia="Times New Roman" w:cstheme="minorHAnsi"/>
          <w:sz w:val="24"/>
          <w:szCs w:val="24"/>
          <w:lang w:eastAsia="cs-CZ"/>
        </w:rPr>
        <w:t xml:space="preserve">promítnou do </w:t>
      </w:r>
      <w:r w:rsidRPr="005F09EB">
        <w:rPr>
          <w:rFonts w:eastAsia="Times New Roman" w:cstheme="minorHAnsi"/>
          <w:sz w:val="24"/>
          <w:szCs w:val="24"/>
          <w:lang w:eastAsia="cs-CZ"/>
        </w:rPr>
        <w:t>vzdělávací strategi</w:t>
      </w:r>
      <w:r w:rsidR="00873BC8" w:rsidRPr="005F09EB">
        <w:rPr>
          <w:rFonts w:eastAsia="Times New Roman" w:cstheme="minorHAnsi"/>
          <w:sz w:val="24"/>
          <w:szCs w:val="24"/>
          <w:lang w:eastAsia="cs-CZ"/>
        </w:rPr>
        <w:t>e</w:t>
      </w:r>
      <w:r w:rsidR="00491A18" w:rsidRPr="005F09EB">
        <w:rPr>
          <w:rFonts w:eastAsia="Times New Roman" w:cstheme="minorHAnsi"/>
          <w:sz w:val="24"/>
          <w:szCs w:val="24"/>
          <w:lang w:eastAsia="cs-CZ"/>
        </w:rPr>
        <w:t xml:space="preserve"> školy</w:t>
      </w:r>
      <w:r w:rsidRPr="005F09EB">
        <w:rPr>
          <w:rFonts w:eastAsia="Times New Roman" w:cstheme="minorHAnsi"/>
          <w:sz w:val="24"/>
          <w:szCs w:val="24"/>
          <w:lang w:eastAsia="cs-CZ"/>
        </w:rPr>
        <w:t xml:space="preserve"> </w:t>
      </w:r>
      <w:r w:rsidR="00873BC8" w:rsidRPr="005F09EB">
        <w:rPr>
          <w:rFonts w:eastAsia="Times New Roman" w:cstheme="minorHAnsi"/>
          <w:sz w:val="24"/>
          <w:szCs w:val="24"/>
          <w:lang w:eastAsia="cs-CZ"/>
        </w:rPr>
        <w:t>č</w:t>
      </w:r>
      <w:r w:rsidRPr="005F09EB">
        <w:rPr>
          <w:rFonts w:eastAsia="Times New Roman" w:cstheme="minorHAnsi"/>
          <w:sz w:val="24"/>
          <w:szCs w:val="24"/>
          <w:lang w:eastAsia="cs-CZ"/>
        </w:rPr>
        <w:t xml:space="preserve">i </w:t>
      </w:r>
      <w:r w:rsidR="00873BC8" w:rsidRPr="005F09EB">
        <w:rPr>
          <w:rFonts w:eastAsia="Times New Roman" w:cstheme="minorHAnsi"/>
          <w:sz w:val="24"/>
          <w:szCs w:val="24"/>
          <w:lang w:eastAsia="cs-CZ"/>
        </w:rPr>
        <w:t xml:space="preserve">do </w:t>
      </w:r>
      <w:r w:rsidRPr="005F09EB">
        <w:rPr>
          <w:rFonts w:eastAsia="Times New Roman" w:cstheme="minorHAnsi"/>
          <w:sz w:val="24"/>
          <w:szCs w:val="24"/>
          <w:lang w:eastAsia="cs-CZ"/>
        </w:rPr>
        <w:t>kariérové</w:t>
      </w:r>
      <w:r w:rsidR="00873BC8" w:rsidRPr="005F09EB">
        <w:rPr>
          <w:rFonts w:eastAsia="Times New Roman" w:cstheme="minorHAnsi"/>
          <w:sz w:val="24"/>
          <w:szCs w:val="24"/>
          <w:lang w:eastAsia="cs-CZ"/>
        </w:rPr>
        <w:t>ho</w:t>
      </w:r>
      <w:r w:rsidRPr="005F09EB">
        <w:rPr>
          <w:rFonts w:eastAsia="Times New Roman" w:cstheme="minorHAnsi"/>
          <w:sz w:val="24"/>
          <w:szCs w:val="24"/>
          <w:lang w:eastAsia="cs-CZ"/>
        </w:rPr>
        <w:t xml:space="preserve"> poradenství;</w:t>
      </w:r>
    </w:p>
    <w:p w14:paraId="273A5248" w14:textId="26D8ED30" w:rsidR="00E14CCF" w:rsidRPr="005F09EB" w:rsidRDefault="00683A69" w:rsidP="006A023A">
      <w:pPr>
        <w:pStyle w:val="Odstavecseseznamem"/>
        <w:numPr>
          <w:ilvl w:val="1"/>
          <w:numId w:val="54"/>
        </w:numPr>
        <w:ind w:left="822" w:hanging="425"/>
        <w:contextualSpacing w:val="0"/>
        <w:jc w:val="both"/>
        <w:rPr>
          <w:rFonts w:eastAsia="Times New Roman" w:cstheme="minorHAnsi"/>
          <w:sz w:val="24"/>
          <w:szCs w:val="24"/>
          <w:lang w:eastAsia="cs-CZ"/>
        </w:rPr>
      </w:pPr>
      <w:r w:rsidRPr="005F09EB">
        <w:rPr>
          <w:rFonts w:eastAsia="Times New Roman" w:cstheme="minorHAnsi"/>
          <w:sz w:val="24"/>
          <w:szCs w:val="24"/>
          <w:lang w:eastAsia="cs-CZ"/>
        </w:rPr>
        <w:t>z</w:t>
      </w:r>
      <w:r w:rsidR="007B5385" w:rsidRPr="005F09EB">
        <w:rPr>
          <w:rFonts w:eastAsia="Times New Roman" w:cstheme="minorHAnsi"/>
          <w:sz w:val="24"/>
          <w:szCs w:val="24"/>
          <w:lang w:eastAsia="cs-CZ"/>
        </w:rPr>
        <w:t>ávěry</w:t>
      </w:r>
      <w:r w:rsidR="007B5385" w:rsidRPr="005F09EB">
        <w:rPr>
          <w:rFonts w:cstheme="minorHAnsi"/>
        </w:rPr>
        <w:t xml:space="preserve"> </w:t>
      </w:r>
      <w:r w:rsidR="007B5385" w:rsidRPr="005F09EB">
        <w:rPr>
          <w:rFonts w:eastAsia="Times New Roman" w:cstheme="minorHAnsi"/>
          <w:sz w:val="24"/>
          <w:szCs w:val="24"/>
          <w:lang w:eastAsia="cs-CZ"/>
        </w:rPr>
        <w:t xml:space="preserve">ve formě analýzy, zda </w:t>
      </w:r>
      <w:bookmarkStart w:id="496" w:name="_Hlk143607188"/>
      <w:r w:rsidR="00ED1C1F" w:rsidRPr="005F09EB">
        <w:rPr>
          <w:rFonts w:eastAsia="Times New Roman" w:cstheme="minorHAnsi"/>
          <w:i/>
          <w:sz w:val="24"/>
          <w:szCs w:val="24"/>
          <w:lang w:eastAsia="cs-CZ"/>
        </w:rPr>
        <w:t>PO M, N – obory 53</w:t>
      </w:r>
      <w:bookmarkEnd w:id="496"/>
      <w:r w:rsidR="00ED1C1F" w:rsidRPr="005F09EB">
        <w:rPr>
          <w:rFonts w:eastAsia="Times New Roman" w:cstheme="minorHAnsi"/>
          <w:i/>
          <w:sz w:val="24"/>
          <w:szCs w:val="24"/>
          <w:lang w:eastAsia="cs-CZ"/>
        </w:rPr>
        <w:t xml:space="preserve"> </w:t>
      </w:r>
      <w:r w:rsidR="00E14CCF" w:rsidRPr="005F09EB">
        <w:rPr>
          <w:rFonts w:eastAsia="Times New Roman" w:cstheme="minorHAnsi"/>
          <w:sz w:val="24"/>
          <w:szCs w:val="24"/>
          <w:lang w:eastAsia="cs-CZ"/>
        </w:rPr>
        <w:t>napomohl</w:t>
      </w:r>
      <w:r w:rsidR="00873BC8" w:rsidRPr="005F09EB">
        <w:rPr>
          <w:rFonts w:eastAsia="Times New Roman" w:cstheme="minorHAnsi"/>
          <w:sz w:val="24"/>
          <w:szCs w:val="24"/>
          <w:lang w:eastAsia="cs-CZ"/>
        </w:rPr>
        <w:t>o</w:t>
      </w:r>
      <w:r w:rsidR="00E14CCF" w:rsidRPr="005F09EB">
        <w:rPr>
          <w:rFonts w:eastAsia="Times New Roman" w:cstheme="minorHAnsi"/>
          <w:sz w:val="24"/>
          <w:szCs w:val="24"/>
          <w:lang w:eastAsia="cs-CZ"/>
        </w:rPr>
        <w:t xml:space="preserve"> efektivitě </w:t>
      </w:r>
      <w:r w:rsidR="007E2DFD" w:rsidRPr="005F09EB">
        <w:rPr>
          <w:rFonts w:eastAsia="Times New Roman" w:cstheme="minorHAnsi"/>
          <w:sz w:val="24"/>
          <w:szCs w:val="24"/>
          <w:lang w:eastAsia="cs-CZ"/>
        </w:rPr>
        <w:t xml:space="preserve">vzdělávání </w:t>
      </w:r>
      <w:r w:rsidR="00E14CCF" w:rsidRPr="005F09EB">
        <w:rPr>
          <w:rFonts w:eastAsia="Times New Roman" w:cstheme="minorHAnsi"/>
          <w:sz w:val="24"/>
          <w:szCs w:val="24"/>
          <w:lang w:eastAsia="cs-CZ"/>
        </w:rPr>
        <w:t xml:space="preserve">akreditovaného vzdělávacího programu </w:t>
      </w:r>
      <w:r w:rsidR="00873BC8" w:rsidRPr="005F09EB">
        <w:rPr>
          <w:rFonts w:eastAsia="Times New Roman" w:cstheme="minorHAnsi"/>
          <w:i/>
          <w:sz w:val="24"/>
          <w:szCs w:val="24"/>
          <w:lang w:eastAsia="cs-CZ"/>
        </w:rPr>
        <w:t>53-41-N/4. Diplomovaný nutriční terapeut</w:t>
      </w:r>
      <w:ins w:id="497" w:author="Hamerníková Dana" w:date="2024-06-04T15:35:00Z">
        <w:r w:rsidR="000F201F" w:rsidRPr="005F09EB">
          <w:rPr>
            <w:rFonts w:eastAsia="Times New Roman" w:cstheme="minorHAnsi"/>
            <w:i/>
            <w:sz w:val="24"/>
            <w:szCs w:val="24"/>
            <w:lang w:eastAsia="cs-CZ"/>
          </w:rPr>
          <w:t xml:space="preserve"> </w:t>
        </w:r>
        <w:proofErr w:type="gramStart"/>
        <w:r w:rsidR="000F201F" w:rsidRPr="005F09EB">
          <w:rPr>
            <w:rFonts w:eastAsia="Times New Roman" w:cstheme="minorHAnsi"/>
            <w:i/>
            <w:sz w:val="24"/>
            <w:szCs w:val="24"/>
            <w:lang w:eastAsia="cs-CZ"/>
          </w:rPr>
          <w:t xml:space="preserve">či </w:t>
        </w:r>
      </w:ins>
      <w:r w:rsidR="00873BC8" w:rsidRPr="005F09EB">
        <w:rPr>
          <w:rFonts w:eastAsia="Times New Roman" w:cstheme="minorHAnsi"/>
          <w:i/>
          <w:sz w:val="24"/>
          <w:szCs w:val="24"/>
          <w:lang w:eastAsia="cs-CZ"/>
        </w:rPr>
        <w:t xml:space="preserve"> </w:t>
      </w:r>
      <w:ins w:id="498" w:author="Hamerníková Dana" w:date="2024-06-04T15:35:00Z">
        <w:r w:rsidR="000F201F" w:rsidRPr="005F09EB">
          <w:rPr>
            <w:rFonts w:eastAsia="Times New Roman" w:cstheme="minorHAnsi"/>
            <w:i/>
            <w:sz w:val="24"/>
            <w:szCs w:val="24"/>
            <w:lang w:eastAsia="cs-CZ"/>
          </w:rPr>
          <w:t>53</w:t>
        </w:r>
        <w:proofErr w:type="gramEnd"/>
        <w:r w:rsidR="000F201F" w:rsidRPr="005F09EB">
          <w:rPr>
            <w:rFonts w:eastAsia="Times New Roman" w:cstheme="minorHAnsi"/>
            <w:i/>
            <w:sz w:val="24"/>
            <w:szCs w:val="24"/>
            <w:lang w:eastAsia="cs-CZ"/>
          </w:rPr>
          <w:t xml:space="preserve">-43-N/21 Diplomovaný zdravotnický laborant </w:t>
        </w:r>
      </w:ins>
      <w:r w:rsidRPr="005F09EB">
        <w:rPr>
          <w:rFonts w:eastAsia="Times New Roman" w:cstheme="minorHAnsi"/>
          <w:sz w:val="24"/>
          <w:szCs w:val="24"/>
          <w:lang w:eastAsia="cs-CZ"/>
        </w:rPr>
        <w:t>a</w:t>
      </w:r>
      <w:r w:rsidR="005A59F6" w:rsidRPr="005F09EB">
        <w:rPr>
          <w:rFonts w:eastAsia="Times New Roman" w:cstheme="minorHAnsi"/>
          <w:sz w:val="24"/>
          <w:szCs w:val="24"/>
          <w:lang w:eastAsia="cs-CZ"/>
        </w:rPr>
        <w:t> </w:t>
      </w:r>
      <w:r w:rsidRPr="005F09EB">
        <w:rPr>
          <w:rFonts w:eastAsia="Times New Roman" w:cstheme="minorHAnsi"/>
          <w:sz w:val="24"/>
          <w:szCs w:val="24"/>
          <w:lang w:eastAsia="cs-CZ"/>
        </w:rPr>
        <w:t>k</w:t>
      </w:r>
      <w:r w:rsidR="007E2DFD" w:rsidRPr="005F09EB">
        <w:rPr>
          <w:rFonts w:eastAsia="Times New Roman" w:cstheme="minorHAnsi"/>
          <w:sz w:val="24"/>
          <w:szCs w:val="24"/>
          <w:lang w:eastAsia="cs-CZ"/>
        </w:rPr>
        <w:t>e</w:t>
      </w:r>
      <w:r w:rsidRPr="005F09EB">
        <w:rPr>
          <w:rFonts w:eastAsia="Times New Roman" w:cstheme="minorHAnsi"/>
          <w:sz w:val="24"/>
          <w:szCs w:val="24"/>
          <w:lang w:eastAsia="cs-CZ"/>
        </w:rPr>
        <w:t xml:space="preserve"> zlepšení </w:t>
      </w:r>
      <w:r w:rsidR="007E2DFD" w:rsidRPr="005F09EB">
        <w:rPr>
          <w:rFonts w:eastAsia="Times New Roman" w:cstheme="minorHAnsi"/>
          <w:sz w:val="24"/>
          <w:szCs w:val="24"/>
          <w:lang w:eastAsia="cs-CZ"/>
        </w:rPr>
        <w:t xml:space="preserve">studijních </w:t>
      </w:r>
      <w:r w:rsidRPr="005F09EB">
        <w:rPr>
          <w:rFonts w:eastAsia="Times New Roman" w:cstheme="minorHAnsi"/>
          <w:sz w:val="24"/>
          <w:szCs w:val="24"/>
          <w:lang w:eastAsia="cs-CZ"/>
        </w:rPr>
        <w:t xml:space="preserve">výsledků </w:t>
      </w:r>
      <w:r w:rsidR="007E2DFD" w:rsidRPr="005F09EB">
        <w:rPr>
          <w:rFonts w:eastAsia="Times New Roman" w:cstheme="minorHAnsi"/>
          <w:sz w:val="24"/>
          <w:szCs w:val="24"/>
          <w:lang w:eastAsia="cs-CZ"/>
        </w:rPr>
        <w:t>u</w:t>
      </w:r>
      <w:del w:id="499" w:author="Hamerníková Dana" w:date="2024-06-04T17:42:00Z">
        <w:r w:rsidR="007E2DFD" w:rsidRPr="005F09EB" w:rsidDel="009221EE">
          <w:rPr>
            <w:rFonts w:eastAsia="Times New Roman" w:cstheme="minorHAnsi"/>
            <w:sz w:val="24"/>
            <w:szCs w:val="24"/>
            <w:lang w:eastAsia="cs-CZ"/>
          </w:rPr>
          <w:delText xml:space="preserve"> </w:delText>
        </w:r>
      </w:del>
      <w:ins w:id="500" w:author="Hamerníková Dana" w:date="2024-06-04T17:42:00Z">
        <w:r w:rsidR="009221EE" w:rsidRPr="005F09EB">
          <w:rPr>
            <w:rFonts w:eastAsia="Times New Roman" w:cstheme="minorHAnsi"/>
            <w:sz w:val="24"/>
            <w:szCs w:val="24"/>
            <w:lang w:eastAsia="cs-CZ"/>
          </w:rPr>
          <w:t> </w:t>
        </w:r>
      </w:ins>
      <w:r w:rsidRPr="005F09EB">
        <w:rPr>
          <w:rFonts w:eastAsia="Times New Roman" w:cstheme="minorHAnsi"/>
          <w:sz w:val="24"/>
          <w:szCs w:val="24"/>
          <w:lang w:eastAsia="cs-CZ"/>
        </w:rPr>
        <w:t xml:space="preserve">absolutoria. </w:t>
      </w:r>
    </w:p>
    <w:p w14:paraId="03736C33" w14:textId="437B8051" w:rsidR="00893F8A" w:rsidRPr="005F09EB" w:rsidRDefault="00CB364D" w:rsidP="006A023A">
      <w:pPr>
        <w:numPr>
          <w:ilvl w:val="0"/>
          <w:numId w:val="18"/>
        </w:numPr>
        <w:ind w:left="425" w:hanging="425"/>
        <w:jc w:val="both"/>
        <w:rPr>
          <w:rFonts w:eastAsia="Times New Roman" w:cstheme="minorHAnsi"/>
          <w:color w:val="000000" w:themeColor="text1"/>
          <w:sz w:val="24"/>
          <w:szCs w:val="24"/>
          <w:lang w:eastAsia="cs-CZ"/>
        </w:rPr>
      </w:pPr>
      <w:bookmarkStart w:id="501" w:name="_Hlk143094021"/>
      <w:bookmarkStart w:id="502" w:name="_Hlk89151994"/>
      <w:bookmarkStart w:id="503" w:name="_Hlk90408020"/>
      <w:r w:rsidRPr="005F09EB">
        <w:rPr>
          <w:rFonts w:cstheme="minorHAnsi"/>
          <w:sz w:val="24"/>
          <w:szCs w:val="24"/>
        </w:rPr>
        <w:t>NPI ČR</w:t>
      </w:r>
      <w:bookmarkEnd w:id="501"/>
      <w:r w:rsidR="00893F8A" w:rsidRPr="005F09EB">
        <w:rPr>
          <w:rFonts w:cstheme="minorHAnsi"/>
          <w:sz w:val="24"/>
          <w:szCs w:val="24"/>
        </w:rPr>
        <w:t xml:space="preserve"> </w:t>
      </w:r>
      <w:bookmarkEnd w:id="502"/>
      <w:r w:rsidR="00893F8A" w:rsidRPr="005F09EB">
        <w:rPr>
          <w:rFonts w:cstheme="minorHAnsi"/>
          <w:sz w:val="24"/>
          <w:szCs w:val="24"/>
        </w:rPr>
        <w:t xml:space="preserve">připraví </w:t>
      </w:r>
      <w:r w:rsidR="00873BC8" w:rsidRPr="005F09EB">
        <w:rPr>
          <w:rFonts w:cstheme="minorHAnsi"/>
          <w:sz w:val="24"/>
          <w:szCs w:val="24"/>
        </w:rPr>
        <w:t xml:space="preserve">ve spolupráci s </w:t>
      </w:r>
      <w:r w:rsidR="00893F8A" w:rsidRPr="005F09EB">
        <w:rPr>
          <w:rFonts w:cstheme="minorHAnsi"/>
          <w:sz w:val="24"/>
          <w:szCs w:val="24"/>
        </w:rPr>
        <w:t>ministerstv</w:t>
      </w:r>
      <w:r w:rsidR="00873BC8" w:rsidRPr="005F09EB">
        <w:rPr>
          <w:rFonts w:cstheme="minorHAnsi"/>
          <w:sz w:val="24"/>
          <w:szCs w:val="24"/>
        </w:rPr>
        <w:t>em</w:t>
      </w:r>
      <w:r w:rsidR="004D2DCC" w:rsidRPr="005F09EB">
        <w:rPr>
          <w:rFonts w:cstheme="minorHAnsi"/>
          <w:sz w:val="24"/>
          <w:szCs w:val="24"/>
        </w:rPr>
        <w:t xml:space="preserve"> metodická doporučení pro zpracování hodnotících zpráv a na základě </w:t>
      </w:r>
      <w:r w:rsidR="00893F8A" w:rsidRPr="005F09EB">
        <w:rPr>
          <w:rFonts w:cstheme="minorHAnsi"/>
          <w:sz w:val="24"/>
          <w:szCs w:val="24"/>
        </w:rPr>
        <w:t xml:space="preserve">hodnotících zpráv </w:t>
      </w:r>
      <w:r w:rsidR="00873BC8" w:rsidRPr="005F09EB">
        <w:rPr>
          <w:rFonts w:cstheme="minorHAnsi"/>
          <w:sz w:val="24"/>
          <w:szCs w:val="24"/>
        </w:rPr>
        <w:t xml:space="preserve">NPI ČR </w:t>
      </w:r>
      <w:r w:rsidR="004D2DCC" w:rsidRPr="005F09EB">
        <w:rPr>
          <w:rFonts w:cstheme="minorHAnsi"/>
          <w:sz w:val="24"/>
          <w:szCs w:val="24"/>
        </w:rPr>
        <w:t xml:space="preserve">následně </w:t>
      </w:r>
      <w:r w:rsidR="00873BC8" w:rsidRPr="005F09EB">
        <w:rPr>
          <w:rFonts w:cstheme="minorHAnsi"/>
          <w:sz w:val="24"/>
          <w:szCs w:val="24"/>
        </w:rPr>
        <w:t xml:space="preserve">každoročně </w:t>
      </w:r>
      <w:r w:rsidR="004D2DCC" w:rsidRPr="005F09EB">
        <w:rPr>
          <w:rFonts w:cstheme="minorHAnsi"/>
          <w:sz w:val="24"/>
          <w:szCs w:val="24"/>
        </w:rPr>
        <w:t xml:space="preserve">zpracuje dle pokynů ministerstva </w:t>
      </w:r>
      <w:r w:rsidR="00893F8A" w:rsidRPr="005F09EB">
        <w:rPr>
          <w:rFonts w:cstheme="minorHAnsi"/>
          <w:sz w:val="24"/>
          <w:szCs w:val="24"/>
        </w:rPr>
        <w:t xml:space="preserve">souhrnný podkladový materiál, který </w:t>
      </w:r>
      <w:proofErr w:type="gramStart"/>
      <w:r w:rsidR="00893F8A" w:rsidRPr="005F09EB">
        <w:rPr>
          <w:rFonts w:cstheme="minorHAnsi"/>
          <w:sz w:val="24"/>
          <w:szCs w:val="24"/>
        </w:rPr>
        <w:t>předloží</w:t>
      </w:r>
      <w:proofErr w:type="gramEnd"/>
      <w:r w:rsidR="00893F8A" w:rsidRPr="005F09EB">
        <w:rPr>
          <w:rFonts w:cstheme="minorHAnsi"/>
          <w:sz w:val="24"/>
          <w:szCs w:val="24"/>
        </w:rPr>
        <w:t xml:space="preserve"> k</w:t>
      </w:r>
      <w:r w:rsidR="004D2DCC" w:rsidRPr="005F09EB">
        <w:rPr>
          <w:rFonts w:cstheme="minorHAnsi"/>
          <w:sz w:val="24"/>
          <w:szCs w:val="24"/>
        </w:rPr>
        <w:t> </w:t>
      </w:r>
      <w:r w:rsidR="00893F8A" w:rsidRPr="005F09EB">
        <w:rPr>
          <w:rFonts w:cstheme="minorHAnsi"/>
          <w:sz w:val="24"/>
          <w:szCs w:val="24"/>
        </w:rPr>
        <w:t xml:space="preserve">projednání </w:t>
      </w:r>
      <w:bookmarkStart w:id="504" w:name="_Hlk148021003"/>
      <w:r w:rsidR="00562EB5" w:rsidRPr="005F09EB">
        <w:rPr>
          <w:rFonts w:cstheme="minorHAnsi"/>
          <w:sz w:val="24"/>
          <w:szCs w:val="24"/>
        </w:rPr>
        <w:t>týmu jmenovanému vrchním ředitelem sekce vzdělávání a mládeže</w:t>
      </w:r>
      <w:bookmarkEnd w:id="504"/>
      <w:r w:rsidR="00562EB5" w:rsidRPr="005F09EB">
        <w:rPr>
          <w:rFonts w:cstheme="minorHAnsi"/>
          <w:sz w:val="24"/>
          <w:szCs w:val="24"/>
        </w:rPr>
        <w:t xml:space="preserve"> </w:t>
      </w:r>
      <w:r w:rsidR="00913D76" w:rsidRPr="005F09EB">
        <w:rPr>
          <w:rFonts w:cstheme="minorHAnsi"/>
          <w:sz w:val="24"/>
          <w:szCs w:val="24"/>
        </w:rPr>
        <w:t>do 30. listopadu příslušného kalendářního roku.</w:t>
      </w:r>
    </w:p>
    <w:bookmarkEnd w:id="503"/>
    <w:p w14:paraId="7E0AA469" w14:textId="7B9E9786" w:rsidR="00893F8A" w:rsidRPr="005F09EB" w:rsidRDefault="00562EB5" w:rsidP="006A023A">
      <w:pPr>
        <w:numPr>
          <w:ilvl w:val="0"/>
          <w:numId w:val="18"/>
        </w:numPr>
        <w:ind w:left="425" w:hanging="425"/>
        <w:jc w:val="both"/>
        <w:rPr>
          <w:rFonts w:eastAsia="Times New Roman" w:cstheme="minorHAnsi"/>
          <w:bCs/>
          <w:sz w:val="24"/>
          <w:szCs w:val="24"/>
          <w:lang w:eastAsia="cs-CZ"/>
        </w:rPr>
      </w:pPr>
      <w:r w:rsidRPr="005F09EB">
        <w:rPr>
          <w:rFonts w:eastAsia="Times New Roman" w:cstheme="minorHAnsi"/>
          <w:color w:val="000000" w:themeColor="text1"/>
          <w:sz w:val="24"/>
          <w:szCs w:val="24"/>
          <w:lang w:eastAsia="cs-CZ"/>
        </w:rPr>
        <w:lastRenderedPageBreak/>
        <w:t xml:space="preserve">Tým </w:t>
      </w:r>
      <w:bookmarkStart w:id="505" w:name="_Hlk148021113"/>
      <w:r w:rsidRPr="005F09EB">
        <w:rPr>
          <w:rFonts w:eastAsia="Times New Roman" w:cstheme="minorHAnsi"/>
          <w:color w:val="000000" w:themeColor="text1"/>
          <w:sz w:val="24"/>
          <w:szCs w:val="24"/>
          <w:lang w:eastAsia="cs-CZ"/>
        </w:rPr>
        <w:t xml:space="preserve">jmenovaný vrchním ředitelem sekce vzdělávání a mládeže </w:t>
      </w:r>
      <w:bookmarkEnd w:id="505"/>
      <w:r w:rsidR="00893F8A" w:rsidRPr="005F09EB">
        <w:rPr>
          <w:rFonts w:eastAsia="Times New Roman" w:cstheme="minorHAnsi"/>
          <w:color w:val="000000" w:themeColor="text1"/>
          <w:sz w:val="24"/>
          <w:szCs w:val="24"/>
          <w:lang w:eastAsia="cs-CZ"/>
        </w:rPr>
        <w:t xml:space="preserve">vyhodnotí průběh </w:t>
      </w:r>
      <w:r w:rsidRPr="005F09EB">
        <w:rPr>
          <w:rFonts w:eastAsia="Times New Roman" w:cstheme="minorHAnsi"/>
          <w:color w:val="000000" w:themeColor="text1"/>
          <w:sz w:val="24"/>
          <w:szCs w:val="24"/>
          <w:lang w:eastAsia="cs-CZ"/>
        </w:rPr>
        <w:t>v</w:t>
      </w:r>
      <w:r w:rsidR="00893F8A" w:rsidRPr="005F09EB">
        <w:rPr>
          <w:rFonts w:eastAsia="Times New Roman" w:cstheme="minorHAnsi"/>
          <w:color w:val="000000" w:themeColor="text1"/>
          <w:sz w:val="24"/>
          <w:szCs w:val="24"/>
          <w:lang w:eastAsia="cs-CZ"/>
        </w:rPr>
        <w:t xml:space="preserve">zdělávání žáků v souladu s vyhlášeným </w:t>
      </w:r>
      <w:r w:rsidR="002A2744" w:rsidRPr="005F09EB">
        <w:rPr>
          <w:rFonts w:eastAsia="Times New Roman" w:cstheme="minorHAnsi"/>
          <w:color w:val="000000" w:themeColor="text1"/>
          <w:sz w:val="24"/>
          <w:szCs w:val="24"/>
          <w:lang w:eastAsia="cs-CZ"/>
        </w:rPr>
        <w:t>PO</w:t>
      </w:r>
      <w:r w:rsidR="00893F8A" w:rsidRPr="005F09EB">
        <w:rPr>
          <w:rFonts w:eastAsia="Times New Roman" w:cstheme="minorHAnsi"/>
          <w:color w:val="000000" w:themeColor="text1"/>
          <w:sz w:val="24"/>
          <w:szCs w:val="24"/>
          <w:lang w:eastAsia="cs-CZ"/>
        </w:rPr>
        <w:t xml:space="preserve"> každoročně z</w:t>
      </w:r>
      <w:r w:rsidR="002A2744" w:rsidRPr="005F09EB">
        <w:rPr>
          <w:rFonts w:eastAsia="Times New Roman" w:cstheme="minorHAnsi"/>
          <w:color w:val="000000" w:themeColor="text1"/>
          <w:sz w:val="24"/>
          <w:szCs w:val="24"/>
          <w:lang w:eastAsia="cs-CZ"/>
        </w:rPr>
        <w:t> </w:t>
      </w:r>
      <w:r w:rsidR="00893F8A" w:rsidRPr="005F09EB">
        <w:rPr>
          <w:rFonts w:eastAsia="Times New Roman" w:cstheme="minorHAnsi"/>
          <w:color w:val="000000" w:themeColor="text1"/>
          <w:sz w:val="24"/>
          <w:szCs w:val="24"/>
          <w:lang w:eastAsia="cs-CZ"/>
        </w:rPr>
        <w:t xml:space="preserve">podkladů NPI ČR do </w:t>
      </w:r>
      <w:r w:rsidR="00CC7817" w:rsidRPr="005F09EB">
        <w:rPr>
          <w:rFonts w:eastAsia="Times New Roman" w:cstheme="minorHAnsi"/>
          <w:color w:val="000000" w:themeColor="text1"/>
          <w:sz w:val="24"/>
          <w:szCs w:val="24"/>
          <w:lang w:eastAsia="cs-CZ"/>
        </w:rPr>
        <w:t>30</w:t>
      </w:r>
      <w:r w:rsidR="00673C2E" w:rsidRPr="005F09EB">
        <w:rPr>
          <w:rFonts w:eastAsia="Times New Roman" w:cstheme="minorHAnsi"/>
          <w:color w:val="000000" w:themeColor="text1"/>
          <w:sz w:val="24"/>
          <w:szCs w:val="24"/>
          <w:lang w:eastAsia="cs-CZ"/>
        </w:rPr>
        <w:t xml:space="preserve">. ledna následujícího </w:t>
      </w:r>
      <w:r w:rsidR="00893F8A" w:rsidRPr="005F09EB">
        <w:rPr>
          <w:rFonts w:eastAsia="Times New Roman" w:cstheme="minorHAnsi"/>
          <w:color w:val="000000" w:themeColor="text1"/>
          <w:sz w:val="24"/>
          <w:szCs w:val="24"/>
          <w:lang w:eastAsia="cs-CZ"/>
        </w:rPr>
        <w:t>kalendářního roku</w:t>
      </w:r>
      <w:r w:rsidR="00673C2E" w:rsidRPr="005F09EB">
        <w:rPr>
          <w:rFonts w:eastAsia="Times New Roman" w:cstheme="minorHAnsi"/>
          <w:color w:val="000000" w:themeColor="text1"/>
          <w:sz w:val="24"/>
          <w:szCs w:val="24"/>
          <w:lang w:eastAsia="cs-CZ"/>
        </w:rPr>
        <w:t xml:space="preserve">. </w:t>
      </w:r>
      <w:r w:rsidR="00893F8A" w:rsidRPr="005F09EB">
        <w:rPr>
          <w:rFonts w:eastAsia="Times New Roman" w:cstheme="minorHAnsi"/>
          <w:color w:val="000000" w:themeColor="text1"/>
          <w:sz w:val="24"/>
          <w:szCs w:val="24"/>
          <w:lang w:eastAsia="cs-CZ"/>
        </w:rPr>
        <w:t xml:space="preserve"> </w:t>
      </w:r>
    </w:p>
    <w:p w14:paraId="79523FB6" w14:textId="4FBACC29" w:rsidR="00893F8A" w:rsidRPr="005F09EB" w:rsidRDefault="00893F8A" w:rsidP="006A023A">
      <w:pPr>
        <w:numPr>
          <w:ilvl w:val="0"/>
          <w:numId w:val="18"/>
        </w:numPr>
        <w:ind w:left="425" w:hanging="425"/>
        <w:jc w:val="both"/>
        <w:rPr>
          <w:rFonts w:eastAsia="Times New Roman" w:cstheme="minorHAnsi"/>
          <w:bCs/>
          <w:sz w:val="24"/>
          <w:szCs w:val="24"/>
          <w:lang w:eastAsia="cs-CZ"/>
        </w:rPr>
      </w:pPr>
      <w:bookmarkStart w:id="506" w:name="_Hlk89181596"/>
      <w:r w:rsidRPr="005F09EB">
        <w:rPr>
          <w:rFonts w:eastAsia="Times New Roman" w:cstheme="minorHAnsi"/>
          <w:color w:val="000000" w:themeColor="text1"/>
          <w:sz w:val="24"/>
          <w:szCs w:val="24"/>
          <w:lang w:eastAsia="cs-CZ"/>
        </w:rPr>
        <w:t>V souladu s</w:t>
      </w:r>
      <w:r w:rsidR="00673C2E" w:rsidRPr="005F09EB">
        <w:rPr>
          <w:rFonts w:eastAsia="Times New Roman" w:cstheme="minorHAnsi"/>
          <w:color w:val="000000" w:themeColor="text1"/>
          <w:sz w:val="24"/>
          <w:szCs w:val="24"/>
          <w:lang w:eastAsia="cs-CZ"/>
        </w:rPr>
        <w:t xml:space="preserve">e závěrečnou </w:t>
      </w:r>
      <w:r w:rsidRPr="005F09EB">
        <w:rPr>
          <w:rFonts w:eastAsia="Times New Roman" w:cstheme="minorHAnsi"/>
          <w:color w:val="000000" w:themeColor="text1"/>
          <w:sz w:val="24"/>
          <w:szCs w:val="24"/>
          <w:lang w:eastAsia="cs-CZ"/>
        </w:rPr>
        <w:t xml:space="preserve">hodnotící zprávou </w:t>
      </w:r>
      <w:proofErr w:type="spellStart"/>
      <w:r w:rsidRPr="005F09EB">
        <w:rPr>
          <w:rFonts w:eastAsia="Times New Roman" w:cstheme="minorHAnsi"/>
          <w:color w:val="000000" w:themeColor="text1"/>
          <w:sz w:val="24"/>
          <w:szCs w:val="24"/>
          <w:lang w:eastAsia="cs-CZ"/>
        </w:rPr>
        <w:t>navrhn</w:t>
      </w:r>
      <w:proofErr w:type="spellEnd"/>
      <w:del w:id="507" w:author="Hamerníková Dana" w:date="2024-06-04T15:36:00Z">
        <w:r w:rsidRPr="005F09EB" w:rsidDel="0076282D">
          <w:rPr>
            <w:rFonts w:eastAsia="Times New Roman" w:cstheme="minorHAnsi"/>
            <w:color w:val="000000" w:themeColor="text1"/>
            <w:sz w:val="24"/>
            <w:szCs w:val="24"/>
            <w:lang w:eastAsia="cs-CZ"/>
          </w:rPr>
          <w:delText>e</w:delText>
        </w:r>
      </w:del>
      <w:r w:rsidRPr="005F09EB">
        <w:rPr>
          <w:rFonts w:eastAsia="Times New Roman" w:cstheme="minorHAnsi"/>
          <w:color w:val="000000" w:themeColor="text1"/>
          <w:sz w:val="24"/>
          <w:szCs w:val="24"/>
          <w:lang w:eastAsia="cs-CZ"/>
        </w:rPr>
        <w:t xml:space="preserve"> tým </w:t>
      </w:r>
      <w:r w:rsidR="00562EB5" w:rsidRPr="005F09EB">
        <w:rPr>
          <w:rFonts w:eastAsia="Times New Roman" w:cstheme="minorHAnsi"/>
          <w:color w:val="000000" w:themeColor="text1"/>
          <w:sz w:val="24"/>
          <w:szCs w:val="24"/>
          <w:lang w:eastAsia="cs-CZ"/>
        </w:rPr>
        <w:t xml:space="preserve">jmenovaných zástupců </w:t>
      </w:r>
      <w:r w:rsidRPr="005F09EB">
        <w:rPr>
          <w:rFonts w:eastAsia="Times New Roman" w:cstheme="minorHAnsi"/>
          <w:color w:val="000000" w:themeColor="text1"/>
          <w:sz w:val="24"/>
          <w:szCs w:val="24"/>
          <w:lang w:eastAsia="cs-CZ"/>
        </w:rPr>
        <w:t xml:space="preserve">úpravy </w:t>
      </w:r>
      <w:r w:rsidR="0074312F" w:rsidRPr="005F09EB">
        <w:rPr>
          <w:rFonts w:eastAsia="Times New Roman" w:cstheme="minorHAnsi"/>
          <w:color w:val="000000" w:themeColor="text1"/>
          <w:sz w:val="24"/>
          <w:szCs w:val="24"/>
          <w:lang w:eastAsia="cs-CZ"/>
        </w:rPr>
        <w:t>RVP</w:t>
      </w:r>
      <w:r w:rsidR="00673C2E" w:rsidRPr="005F09EB">
        <w:rPr>
          <w:rFonts w:eastAsia="Times New Roman" w:cstheme="minorHAnsi"/>
          <w:color w:val="000000" w:themeColor="text1"/>
          <w:sz w:val="24"/>
          <w:szCs w:val="24"/>
          <w:lang w:eastAsia="cs-CZ"/>
        </w:rPr>
        <w:t xml:space="preserve"> oboru vzdělání </w:t>
      </w:r>
      <w:r w:rsidR="00673C2E" w:rsidRPr="005F09EB">
        <w:rPr>
          <w:rFonts w:eastAsia="Times New Roman" w:cstheme="minorHAnsi"/>
          <w:i/>
          <w:iCs/>
          <w:color w:val="000000" w:themeColor="text1"/>
          <w:sz w:val="24"/>
          <w:szCs w:val="24"/>
          <w:lang w:eastAsia="cs-CZ"/>
        </w:rPr>
        <w:t>53-41-M/02 Nutriční asistent</w:t>
      </w:r>
      <w:ins w:id="508" w:author="Hamerníková Dana" w:date="2024-06-04T15:37:00Z">
        <w:r w:rsidR="0076282D" w:rsidRPr="005F09EB">
          <w:rPr>
            <w:rFonts w:eastAsia="Times New Roman" w:cstheme="minorHAnsi"/>
            <w:i/>
            <w:iCs/>
            <w:color w:val="000000" w:themeColor="text1"/>
            <w:sz w:val="24"/>
            <w:szCs w:val="24"/>
            <w:lang w:eastAsia="cs-CZ"/>
          </w:rPr>
          <w:t xml:space="preserve"> a 53-43-M/01 Laboratorní asistent</w:t>
        </w:r>
      </w:ins>
      <w:r w:rsidRPr="005F09EB">
        <w:rPr>
          <w:rFonts w:eastAsia="Times New Roman" w:cstheme="minorHAnsi"/>
          <w:color w:val="000000" w:themeColor="text1"/>
          <w:sz w:val="24"/>
          <w:szCs w:val="24"/>
          <w:lang w:eastAsia="cs-CZ"/>
        </w:rPr>
        <w:t xml:space="preserve">, které budou zapracovány do aktualizovaných </w:t>
      </w:r>
      <w:r w:rsidR="0074312F" w:rsidRPr="005F09EB">
        <w:rPr>
          <w:rFonts w:eastAsia="Times New Roman" w:cstheme="minorHAnsi"/>
          <w:color w:val="000000" w:themeColor="text1"/>
          <w:sz w:val="24"/>
          <w:szCs w:val="24"/>
          <w:lang w:eastAsia="cs-CZ"/>
        </w:rPr>
        <w:t>RVP</w:t>
      </w:r>
      <w:r w:rsidR="00D202E6" w:rsidRPr="005F09EB">
        <w:rPr>
          <w:rFonts w:eastAsia="Times New Roman" w:cstheme="minorHAnsi"/>
          <w:color w:val="000000" w:themeColor="text1"/>
          <w:sz w:val="24"/>
          <w:szCs w:val="24"/>
          <w:lang w:eastAsia="cs-CZ"/>
        </w:rPr>
        <w:t xml:space="preserve">. V případě pozitivních výsledků stupňovitého propojení vybraných oborů vzdělání kategorie M, N ve skupině oborů vzdělání 53 - Zdravotnictví ve středních a vyšších odborných školách </w:t>
      </w:r>
      <w:proofErr w:type="gramStart"/>
      <w:r w:rsidR="00D202E6" w:rsidRPr="005F09EB">
        <w:rPr>
          <w:rFonts w:eastAsia="Times New Roman" w:cstheme="minorHAnsi"/>
          <w:color w:val="000000" w:themeColor="text1"/>
          <w:sz w:val="24"/>
          <w:szCs w:val="24"/>
          <w:lang w:eastAsia="cs-CZ"/>
        </w:rPr>
        <w:t>doporučí</w:t>
      </w:r>
      <w:proofErr w:type="gramEnd"/>
      <w:r w:rsidR="00D202E6" w:rsidRPr="005F09EB">
        <w:rPr>
          <w:rFonts w:eastAsia="Times New Roman" w:cstheme="minorHAnsi"/>
          <w:color w:val="000000" w:themeColor="text1"/>
          <w:sz w:val="24"/>
          <w:szCs w:val="24"/>
          <w:lang w:eastAsia="cs-CZ"/>
        </w:rPr>
        <w:t xml:space="preserve"> </w:t>
      </w:r>
      <w:r w:rsidR="00562EB5" w:rsidRPr="005F09EB">
        <w:rPr>
          <w:rFonts w:eastAsia="Times New Roman" w:cstheme="minorHAnsi"/>
          <w:color w:val="000000" w:themeColor="text1"/>
          <w:sz w:val="24"/>
          <w:szCs w:val="24"/>
          <w:lang w:eastAsia="cs-CZ"/>
        </w:rPr>
        <w:t xml:space="preserve">tým jmenovaný vrchním ředitelem sekce vzdělávání a mládeže </w:t>
      </w:r>
      <w:r w:rsidR="00D202E6" w:rsidRPr="005F09EB">
        <w:rPr>
          <w:rFonts w:eastAsia="Times New Roman" w:cstheme="minorHAnsi"/>
          <w:color w:val="000000" w:themeColor="text1"/>
          <w:sz w:val="24"/>
          <w:szCs w:val="24"/>
          <w:lang w:eastAsia="cs-CZ"/>
        </w:rPr>
        <w:t xml:space="preserve">ukotvit stupňovité propojení vybraných oborů vzdělání kategorie M, N ve skupině oborů vzdělání 53 - Zdravotnictví ve středních a vyšších odborných školách do závazné právní normy.           </w:t>
      </w:r>
      <w:r w:rsidR="00673C2E" w:rsidRPr="005F09EB">
        <w:rPr>
          <w:rFonts w:eastAsia="Times New Roman" w:cstheme="minorHAnsi"/>
          <w:color w:val="000000" w:themeColor="text1"/>
          <w:sz w:val="24"/>
          <w:szCs w:val="24"/>
          <w:lang w:eastAsia="cs-CZ"/>
        </w:rPr>
        <w:t xml:space="preserve"> </w:t>
      </w:r>
      <w:r w:rsidRPr="005F09EB">
        <w:rPr>
          <w:rFonts w:eastAsia="Times New Roman" w:cstheme="minorHAnsi"/>
          <w:color w:val="000000" w:themeColor="text1"/>
          <w:sz w:val="24"/>
          <w:szCs w:val="24"/>
          <w:lang w:eastAsia="cs-CZ"/>
        </w:rPr>
        <w:t xml:space="preserve">  </w:t>
      </w:r>
    </w:p>
    <w:bookmarkEnd w:id="344"/>
    <w:bookmarkEnd w:id="506"/>
    <w:p w14:paraId="636314CA" w14:textId="77777777" w:rsidR="00CB364D" w:rsidRPr="005F09EB" w:rsidRDefault="00CB364D" w:rsidP="006A023A">
      <w:pPr>
        <w:jc w:val="both"/>
        <w:rPr>
          <w:rFonts w:eastAsia="Times New Roman" w:cstheme="minorHAnsi"/>
          <w:b/>
          <w:bCs/>
          <w:sz w:val="24"/>
          <w:szCs w:val="24"/>
          <w:lang w:eastAsia="cs-CZ"/>
        </w:rPr>
      </w:pPr>
    </w:p>
    <w:p w14:paraId="6B2163F8" w14:textId="5F67AE7A" w:rsidR="00970BE4" w:rsidRPr="005F09EB" w:rsidRDefault="00970BE4" w:rsidP="006A023A">
      <w:pPr>
        <w:jc w:val="center"/>
        <w:rPr>
          <w:rFonts w:eastAsia="Times New Roman" w:cstheme="minorHAnsi"/>
          <w:b/>
          <w:bCs/>
          <w:sz w:val="24"/>
          <w:szCs w:val="24"/>
          <w:lang w:eastAsia="cs-CZ"/>
        </w:rPr>
      </w:pPr>
      <w:bookmarkStart w:id="509" w:name="_Hlk90452088"/>
      <w:r w:rsidRPr="005F09EB">
        <w:rPr>
          <w:rFonts w:eastAsia="Times New Roman" w:cstheme="minorHAnsi"/>
          <w:b/>
          <w:bCs/>
          <w:sz w:val="24"/>
          <w:szCs w:val="24"/>
          <w:lang w:eastAsia="cs-CZ"/>
        </w:rPr>
        <w:t xml:space="preserve">Čl. </w:t>
      </w:r>
      <w:r w:rsidR="00E07334" w:rsidRPr="005F09EB">
        <w:rPr>
          <w:rFonts w:eastAsia="Times New Roman" w:cstheme="minorHAnsi"/>
          <w:b/>
          <w:bCs/>
          <w:sz w:val="24"/>
          <w:szCs w:val="24"/>
          <w:lang w:eastAsia="cs-CZ"/>
        </w:rPr>
        <w:t>7</w:t>
      </w:r>
    </w:p>
    <w:p w14:paraId="7B051215" w14:textId="77777777" w:rsidR="00970BE4" w:rsidRPr="005F09EB" w:rsidRDefault="00970BE4" w:rsidP="006A023A">
      <w:pPr>
        <w:jc w:val="center"/>
        <w:rPr>
          <w:rFonts w:eastAsia="Times New Roman" w:cstheme="minorHAnsi"/>
          <w:b/>
          <w:bCs/>
          <w:sz w:val="24"/>
          <w:szCs w:val="24"/>
          <w:lang w:eastAsia="cs-CZ"/>
        </w:rPr>
      </w:pPr>
      <w:r w:rsidRPr="005F09EB">
        <w:rPr>
          <w:rFonts w:eastAsia="Times New Roman" w:cstheme="minorHAnsi"/>
          <w:b/>
          <w:bCs/>
          <w:sz w:val="24"/>
          <w:szCs w:val="24"/>
          <w:lang w:eastAsia="cs-CZ"/>
        </w:rPr>
        <w:t>Úprava dokladů o vzdělávání</w:t>
      </w:r>
    </w:p>
    <w:bookmarkEnd w:id="509"/>
    <w:p w14:paraId="0C93AC8A" w14:textId="1DC1C9E4" w:rsidR="008207F0" w:rsidRPr="005F09EB" w:rsidRDefault="008207F0" w:rsidP="006A023A">
      <w:pPr>
        <w:pStyle w:val="Odstavecseseznamem"/>
        <w:numPr>
          <w:ilvl w:val="0"/>
          <w:numId w:val="48"/>
        </w:numPr>
        <w:ind w:left="425" w:hanging="425"/>
        <w:contextualSpacing w:val="0"/>
        <w:jc w:val="both"/>
        <w:rPr>
          <w:rFonts w:eastAsia="Times New Roman" w:cstheme="minorHAnsi"/>
          <w:i/>
          <w:sz w:val="24"/>
          <w:szCs w:val="24"/>
          <w:lang w:eastAsia="cs-CZ"/>
        </w:rPr>
      </w:pPr>
      <w:r w:rsidRPr="005F09EB">
        <w:rPr>
          <w:rFonts w:eastAsia="Times New Roman" w:cstheme="minorHAnsi"/>
          <w:sz w:val="24"/>
          <w:szCs w:val="24"/>
          <w:lang w:eastAsia="cs-CZ"/>
        </w:rPr>
        <w:t>Ročníkové vysvědčení žáků</w:t>
      </w:r>
      <w:r w:rsidR="00EE54F8" w:rsidRPr="005F09EB">
        <w:rPr>
          <w:rFonts w:eastAsia="Times New Roman" w:cstheme="minorHAnsi"/>
          <w:sz w:val="24"/>
          <w:szCs w:val="24"/>
          <w:lang w:eastAsia="cs-CZ"/>
        </w:rPr>
        <w:t>/studentů</w:t>
      </w:r>
      <w:r w:rsidRPr="005F09EB">
        <w:rPr>
          <w:rFonts w:eastAsia="Times New Roman" w:cstheme="minorHAnsi"/>
          <w:sz w:val="24"/>
          <w:szCs w:val="24"/>
          <w:lang w:eastAsia="cs-CZ"/>
        </w:rPr>
        <w:t>, kteří se vzdělávali podle tohoto pokusného ověřování, obsahuje na rubové straně doložku: „</w:t>
      </w:r>
      <w:r w:rsidRPr="005F09EB">
        <w:rPr>
          <w:rFonts w:eastAsia="Times New Roman" w:cstheme="minorHAnsi"/>
          <w:i/>
          <w:sz w:val="24"/>
          <w:szCs w:val="24"/>
          <w:lang w:eastAsia="cs-CZ"/>
        </w:rPr>
        <w:t xml:space="preserve">Vzdělávání se uskutečnilo </w:t>
      </w:r>
      <w:bookmarkStart w:id="510" w:name="_Hlk87539289"/>
      <w:r w:rsidRPr="005F09EB">
        <w:rPr>
          <w:rFonts w:eastAsia="Times New Roman" w:cstheme="minorHAnsi"/>
          <w:i/>
          <w:sz w:val="24"/>
          <w:szCs w:val="24"/>
          <w:lang w:eastAsia="cs-CZ"/>
        </w:rPr>
        <w:t>v souladu s </w:t>
      </w:r>
      <w:r w:rsidR="008A520D" w:rsidRPr="005F09EB">
        <w:rPr>
          <w:rFonts w:eastAsia="Times New Roman" w:cstheme="minorHAnsi"/>
          <w:i/>
          <w:sz w:val="24"/>
          <w:szCs w:val="24"/>
          <w:lang w:eastAsia="cs-CZ"/>
        </w:rPr>
        <w:t>P</w:t>
      </w:r>
      <w:r w:rsidR="00D109C6" w:rsidRPr="005F09EB">
        <w:rPr>
          <w:rFonts w:eastAsia="Times New Roman" w:cstheme="minorHAnsi"/>
          <w:i/>
          <w:sz w:val="24"/>
          <w:szCs w:val="24"/>
          <w:lang w:eastAsia="cs-CZ"/>
        </w:rPr>
        <w:t>okusn</w:t>
      </w:r>
      <w:r w:rsidR="008A520D" w:rsidRPr="005F09EB">
        <w:rPr>
          <w:rFonts w:eastAsia="Times New Roman" w:cstheme="minorHAnsi"/>
          <w:i/>
          <w:sz w:val="24"/>
          <w:szCs w:val="24"/>
          <w:lang w:eastAsia="cs-CZ"/>
        </w:rPr>
        <w:t>ým</w:t>
      </w:r>
      <w:r w:rsidR="00D109C6" w:rsidRPr="005F09EB">
        <w:rPr>
          <w:rFonts w:eastAsia="Times New Roman" w:cstheme="minorHAnsi"/>
          <w:i/>
          <w:sz w:val="24"/>
          <w:szCs w:val="24"/>
          <w:lang w:eastAsia="cs-CZ"/>
        </w:rPr>
        <w:t xml:space="preserve"> ověřování</w:t>
      </w:r>
      <w:r w:rsidR="008A520D" w:rsidRPr="005F09EB">
        <w:rPr>
          <w:rFonts w:eastAsia="Times New Roman" w:cstheme="minorHAnsi"/>
          <w:i/>
          <w:sz w:val="24"/>
          <w:szCs w:val="24"/>
          <w:lang w:eastAsia="cs-CZ"/>
        </w:rPr>
        <w:t>m</w:t>
      </w:r>
      <w:r w:rsidR="00D109C6" w:rsidRPr="005F09EB">
        <w:rPr>
          <w:rFonts w:eastAsia="Times New Roman" w:cstheme="minorHAnsi"/>
          <w:i/>
          <w:sz w:val="24"/>
          <w:szCs w:val="24"/>
          <w:lang w:eastAsia="cs-CZ"/>
        </w:rPr>
        <w:t xml:space="preserve"> stupňovitého propojení vybraných oborů vzdělání kategorie M, N ve skupině oborů vzdělání 53 - Zdravotnictví ve vybraných středních a</w:t>
      </w:r>
      <w:r w:rsidR="00EE54F8" w:rsidRPr="005F09EB">
        <w:rPr>
          <w:rFonts w:eastAsia="Times New Roman" w:cstheme="minorHAnsi"/>
          <w:i/>
          <w:sz w:val="24"/>
          <w:szCs w:val="24"/>
          <w:lang w:eastAsia="cs-CZ"/>
        </w:rPr>
        <w:t> </w:t>
      </w:r>
      <w:r w:rsidR="00D109C6" w:rsidRPr="005F09EB">
        <w:rPr>
          <w:rFonts w:eastAsia="Times New Roman" w:cstheme="minorHAnsi"/>
          <w:i/>
          <w:sz w:val="24"/>
          <w:szCs w:val="24"/>
          <w:lang w:eastAsia="cs-CZ"/>
        </w:rPr>
        <w:t xml:space="preserve">vyšších odborných školách </w:t>
      </w:r>
      <w:bookmarkStart w:id="511" w:name="_Hlk90452223"/>
      <w:r w:rsidRPr="005F09EB">
        <w:rPr>
          <w:rFonts w:eastAsia="Times New Roman" w:cstheme="minorHAnsi"/>
          <w:i/>
          <w:sz w:val="24"/>
          <w:szCs w:val="24"/>
          <w:lang w:eastAsia="cs-CZ"/>
        </w:rPr>
        <w:t xml:space="preserve">č. j. </w:t>
      </w:r>
      <w:bookmarkEnd w:id="511"/>
      <w:r w:rsidR="004D4449" w:rsidRPr="005F09EB">
        <w:rPr>
          <w:rFonts w:eastAsia="Times New Roman" w:cstheme="minorHAnsi"/>
          <w:i/>
          <w:sz w:val="24"/>
          <w:szCs w:val="24"/>
          <w:lang w:eastAsia="cs-CZ"/>
        </w:rPr>
        <w:t xml:space="preserve">MSMT-22093/2023-3 </w:t>
      </w:r>
      <w:r w:rsidRPr="005F09EB">
        <w:rPr>
          <w:rFonts w:eastAsia="Times New Roman" w:cstheme="minorHAnsi"/>
          <w:i/>
          <w:sz w:val="24"/>
          <w:szCs w:val="24"/>
          <w:lang w:eastAsia="cs-CZ"/>
        </w:rPr>
        <w:t>ze dne …………., podle § 171 odst. 1</w:t>
      </w:r>
      <w:r w:rsidR="003C4DD0" w:rsidRPr="005F09EB">
        <w:rPr>
          <w:rFonts w:eastAsia="Times New Roman" w:cstheme="minorHAnsi"/>
          <w:i/>
          <w:sz w:val="24"/>
          <w:szCs w:val="24"/>
          <w:lang w:eastAsia="cs-CZ"/>
        </w:rPr>
        <w:t> </w:t>
      </w:r>
      <w:r w:rsidRPr="005F09EB">
        <w:rPr>
          <w:rFonts w:eastAsia="Times New Roman" w:cstheme="minorHAnsi"/>
          <w:i/>
          <w:sz w:val="24"/>
          <w:szCs w:val="24"/>
          <w:lang w:eastAsia="cs-CZ"/>
        </w:rPr>
        <w:t>zákona č. 561/2004 Sb., o předškolním, základním, středním, vyšším odborném a</w:t>
      </w:r>
      <w:r w:rsidR="00384115" w:rsidRPr="005F09EB">
        <w:rPr>
          <w:rFonts w:eastAsia="Times New Roman" w:cstheme="minorHAnsi"/>
          <w:i/>
          <w:sz w:val="24"/>
          <w:szCs w:val="24"/>
          <w:lang w:eastAsia="cs-CZ"/>
        </w:rPr>
        <w:t> </w:t>
      </w:r>
      <w:r w:rsidRPr="005F09EB">
        <w:rPr>
          <w:rFonts w:eastAsia="Times New Roman" w:cstheme="minorHAnsi"/>
          <w:i/>
          <w:sz w:val="24"/>
          <w:szCs w:val="24"/>
          <w:lang w:eastAsia="cs-CZ"/>
        </w:rPr>
        <w:t>jiném vzdělávání (školský zákon), ve znění pozdějších předpisů.“</w:t>
      </w:r>
    </w:p>
    <w:p w14:paraId="7BF1FADF" w14:textId="1D97DDEB" w:rsidR="00645ECD" w:rsidRPr="005F09EB" w:rsidRDefault="00645ECD" w:rsidP="006A023A">
      <w:pPr>
        <w:jc w:val="center"/>
        <w:rPr>
          <w:rFonts w:eastAsia="Times New Roman" w:cstheme="minorHAnsi"/>
          <w:b/>
          <w:bCs/>
          <w:sz w:val="24"/>
          <w:szCs w:val="24"/>
          <w:lang w:eastAsia="cs-CZ"/>
        </w:rPr>
      </w:pPr>
      <w:bookmarkStart w:id="512" w:name="_Hlk85475243"/>
      <w:bookmarkStart w:id="513" w:name="_Hlk86851880"/>
      <w:bookmarkEnd w:id="510"/>
    </w:p>
    <w:p w14:paraId="4F5BCD69" w14:textId="77777777" w:rsidR="006A023A" w:rsidRPr="005F09EB" w:rsidRDefault="006A023A" w:rsidP="006A023A">
      <w:pPr>
        <w:jc w:val="center"/>
        <w:rPr>
          <w:rFonts w:cstheme="minorHAnsi"/>
          <w:b/>
          <w:bCs/>
          <w:sz w:val="24"/>
          <w:szCs w:val="24"/>
          <w:lang w:eastAsia="cs-CZ"/>
        </w:rPr>
      </w:pPr>
    </w:p>
    <w:p w14:paraId="1D055296" w14:textId="4DFBC906" w:rsidR="009278C8" w:rsidRPr="005F09EB" w:rsidRDefault="009278C8" w:rsidP="006A023A">
      <w:pPr>
        <w:jc w:val="center"/>
        <w:rPr>
          <w:rFonts w:cstheme="minorHAnsi"/>
          <w:b/>
          <w:bCs/>
          <w:sz w:val="24"/>
          <w:szCs w:val="24"/>
          <w:lang w:eastAsia="cs-CZ"/>
        </w:rPr>
      </w:pPr>
      <w:r w:rsidRPr="005F09EB">
        <w:rPr>
          <w:rFonts w:cstheme="minorHAnsi"/>
          <w:b/>
          <w:bCs/>
          <w:sz w:val="24"/>
          <w:szCs w:val="24"/>
          <w:lang w:eastAsia="cs-CZ"/>
        </w:rPr>
        <w:t xml:space="preserve">Čl. </w:t>
      </w:r>
      <w:r w:rsidR="00E07334" w:rsidRPr="005F09EB">
        <w:rPr>
          <w:rFonts w:cstheme="minorHAnsi"/>
          <w:b/>
          <w:bCs/>
          <w:sz w:val="24"/>
          <w:szCs w:val="24"/>
          <w:lang w:eastAsia="cs-CZ"/>
        </w:rPr>
        <w:t>8</w:t>
      </w:r>
    </w:p>
    <w:p w14:paraId="703E14E3" w14:textId="77777777" w:rsidR="009278C8" w:rsidRPr="005F09EB" w:rsidRDefault="009278C8" w:rsidP="006A023A">
      <w:pPr>
        <w:jc w:val="center"/>
        <w:rPr>
          <w:rFonts w:cstheme="minorHAnsi"/>
          <w:b/>
          <w:bCs/>
          <w:sz w:val="24"/>
          <w:szCs w:val="24"/>
          <w:lang w:eastAsia="cs-CZ"/>
        </w:rPr>
      </w:pPr>
      <w:r w:rsidRPr="005F09EB">
        <w:rPr>
          <w:rFonts w:cstheme="minorHAnsi"/>
          <w:b/>
          <w:bCs/>
          <w:sz w:val="24"/>
          <w:szCs w:val="24"/>
          <w:lang w:eastAsia="cs-CZ"/>
        </w:rPr>
        <w:t>Závěrečná ustanovení</w:t>
      </w:r>
    </w:p>
    <w:p w14:paraId="3ADA1AC4" w14:textId="2616403E" w:rsidR="004D2DCC" w:rsidRPr="005F09EB" w:rsidRDefault="00C00991" w:rsidP="006A023A">
      <w:pPr>
        <w:pStyle w:val="Odstavecseseznamem"/>
        <w:numPr>
          <w:ilvl w:val="0"/>
          <w:numId w:val="51"/>
        </w:numPr>
        <w:ind w:left="782" w:hanging="425"/>
        <w:contextualSpacing w:val="0"/>
        <w:jc w:val="both"/>
        <w:rPr>
          <w:rFonts w:eastAsia="Times New Roman" w:cstheme="minorHAnsi"/>
          <w:sz w:val="24"/>
          <w:szCs w:val="24"/>
          <w:lang w:eastAsia="cs-CZ"/>
        </w:rPr>
      </w:pPr>
      <w:r w:rsidRPr="005F09EB">
        <w:rPr>
          <w:rFonts w:eastAsia="Times New Roman" w:cstheme="minorHAnsi"/>
          <w:sz w:val="24"/>
          <w:szCs w:val="24"/>
          <w:lang w:eastAsia="cs-CZ"/>
        </w:rPr>
        <w:t>Případné změny tohoto pokusného ověřování budou provedeny</w:t>
      </w:r>
      <w:r w:rsidR="00A80768" w:rsidRPr="005F09EB">
        <w:rPr>
          <w:rFonts w:eastAsia="Times New Roman" w:cstheme="minorHAnsi"/>
          <w:sz w:val="24"/>
          <w:szCs w:val="24"/>
          <w:lang w:eastAsia="cs-CZ"/>
        </w:rPr>
        <w:t xml:space="preserve"> a vyhlášeny</w:t>
      </w:r>
      <w:r w:rsidRPr="005F09EB">
        <w:rPr>
          <w:rFonts w:eastAsia="Times New Roman" w:cstheme="minorHAnsi"/>
          <w:sz w:val="24"/>
          <w:szCs w:val="24"/>
          <w:lang w:eastAsia="cs-CZ"/>
        </w:rPr>
        <w:t xml:space="preserve"> </w:t>
      </w:r>
      <w:r w:rsidR="009278C8" w:rsidRPr="005F09EB">
        <w:rPr>
          <w:rFonts w:eastAsia="Times New Roman" w:cstheme="minorHAnsi"/>
          <w:sz w:val="24"/>
          <w:szCs w:val="24"/>
          <w:lang w:eastAsia="cs-CZ"/>
        </w:rPr>
        <w:t>formou dodatků.</w:t>
      </w:r>
      <w:r w:rsidR="00645ECD" w:rsidRPr="005F09EB">
        <w:rPr>
          <w:rFonts w:eastAsia="Times New Roman" w:cstheme="minorHAnsi"/>
          <w:sz w:val="24"/>
          <w:szCs w:val="24"/>
          <w:lang w:eastAsia="cs-CZ"/>
        </w:rPr>
        <w:t xml:space="preserve"> </w:t>
      </w:r>
    </w:p>
    <w:p w14:paraId="56266FA4" w14:textId="51E6ECCF" w:rsidR="009278C8" w:rsidRPr="005F09EB" w:rsidRDefault="009278C8" w:rsidP="006A023A">
      <w:pPr>
        <w:pStyle w:val="Odstavecseseznamem"/>
        <w:numPr>
          <w:ilvl w:val="0"/>
          <w:numId w:val="51"/>
        </w:numPr>
        <w:ind w:left="782" w:hanging="425"/>
        <w:contextualSpacing w:val="0"/>
        <w:jc w:val="both"/>
        <w:rPr>
          <w:ins w:id="514" w:author="Hamerníková Dana" w:date="2024-06-19T09:28:00Z" w16du:dateUtc="2024-06-19T07:28:00Z"/>
          <w:rFonts w:eastAsia="Times New Roman" w:cstheme="minorHAnsi"/>
          <w:sz w:val="24"/>
          <w:szCs w:val="24"/>
          <w:lang w:eastAsia="cs-CZ"/>
        </w:rPr>
      </w:pPr>
      <w:r w:rsidRPr="005F09EB">
        <w:rPr>
          <w:rFonts w:eastAsia="Times New Roman" w:cstheme="minorHAnsi"/>
          <w:sz w:val="24"/>
          <w:szCs w:val="24"/>
          <w:lang w:eastAsia="cs-CZ"/>
        </w:rPr>
        <w:t>V situacích, které PO přímo nezmiňuj</w:t>
      </w:r>
      <w:r w:rsidR="00C00991" w:rsidRPr="005F09EB">
        <w:rPr>
          <w:rFonts w:eastAsia="Times New Roman" w:cstheme="minorHAnsi"/>
          <w:sz w:val="24"/>
          <w:szCs w:val="24"/>
          <w:lang w:eastAsia="cs-CZ"/>
        </w:rPr>
        <w:t>e</w:t>
      </w:r>
      <w:r w:rsidRPr="005F09EB">
        <w:rPr>
          <w:rFonts w:eastAsia="Times New Roman" w:cstheme="minorHAnsi"/>
          <w:sz w:val="24"/>
          <w:szCs w:val="24"/>
          <w:lang w:eastAsia="cs-CZ"/>
        </w:rPr>
        <w:t>, se vzdělávání řídí ustanoven</w:t>
      </w:r>
      <w:r w:rsidR="00916F60" w:rsidRPr="005F09EB">
        <w:rPr>
          <w:rFonts w:eastAsia="Times New Roman" w:cstheme="minorHAnsi"/>
          <w:sz w:val="24"/>
          <w:szCs w:val="24"/>
          <w:lang w:eastAsia="cs-CZ"/>
        </w:rPr>
        <w:t>ími</w:t>
      </w:r>
      <w:r w:rsidRPr="005F09EB">
        <w:rPr>
          <w:rFonts w:eastAsia="Times New Roman" w:cstheme="minorHAnsi"/>
          <w:sz w:val="24"/>
          <w:szCs w:val="24"/>
          <w:lang w:eastAsia="cs-CZ"/>
        </w:rPr>
        <w:t xml:space="preserve"> školského zákona v platném znění.</w:t>
      </w:r>
    </w:p>
    <w:p w14:paraId="69FB5C3D" w14:textId="51651761" w:rsidR="005F09EB" w:rsidRPr="005F09EB" w:rsidRDefault="005F09EB" w:rsidP="006A023A">
      <w:pPr>
        <w:pStyle w:val="Odstavecseseznamem"/>
        <w:numPr>
          <w:ilvl w:val="0"/>
          <w:numId w:val="51"/>
        </w:numPr>
        <w:ind w:left="782" w:hanging="425"/>
        <w:contextualSpacing w:val="0"/>
        <w:jc w:val="both"/>
        <w:rPr>
          <w:rFonts w:eastAsia="Times New Roman" w:cstheme="minorHAnsi"/>
          <w:sz w:val="24"/>
          <w:szCs w:val="24"/>
          <w:lang w:eastAsia="cs-CZ"/>
        </w:rPr>
      </w:pPr>
      <w:ins w:id="515" w:author="Hamerníková Dana" w:date="2024-06-19T09:28:00Z" w16du:dateUtc="2024-06-19T07:28:00Z">
        <w:r w:rsidRPr="005F09EB">
          <w:rPr>
            <w:rFonts w:eastAsia="Times New Roman" w:cstheme="minorHAnsi"/>
            <w:sz w:val="24"/>
            <w:szCs w:val="24"/>
            <w:lang w:eastAsia="cs-CZ"/>
          </w:rPr>
          <w:t xml:space="preserve">Pokusné ověřování stupňovitého propojení vybraných oborů vzdělání kategorie M, N ve skupině oborů vzdělání 53 - Zdravotnictví ve středních a vyšších odborných školách        </w:t>
        </w:r>
        <w:proofErr w:type="gramStart"/>
        <w:r w:rsidRPr="005F09EB">
          <w:rPr>
            <w:rFonts w:eastAsia="Times New Roman" w:cstheme="minorHAnsi"/>
            <w:sz w:val="24"/>
            <w:szCs w:val="24"/>
            <w:lang w:eastAsia="cs-CZ"/>
          </w:rPr>
          <w:t xml:space="preserve">   (</w:t>
        </w:r>
        <w:proofErr w:type="gramEnd"/>
        <w:r w:rsidRPr="005F09EB">
          <w:rPr>
            <w:rFonts w:eastAsia="Times New Roman" w:cstheme="minorHAnsi"/>
            <w:sz w:val="24"/>
            <w:szCs w:val="24"/>
            <w:lang w:eastAsia="cs-CZ"/>
          </w:rPr>
          <w:t>PO M, N – obory 53) ve znění Dodatku č. I nabývá účinnosti dnem zveřejnění na webových stránkách MŠMT.</w:t>
        </w:r>
      </w:ins>
    </w:p>
    <w:bookmarkEnd w:id="512"/>
    <w:bookmarkEnd w:id="513"/>
    <w:p w14:paraId="754D65C3" w14:textId="77777777" w:rsidR="009E25BD" w:rsidRPr="005F09EB" w:rsidRDefault="009E25BD" w:rsidP="006A023A">
      <w:pPr>
        <w:jc w:val="center"/>
        <w:rPr>
          <w:rFonts w:eastAsia="Times New Roman" w:cstheme="minorHAnsi"/>
          <w:b/>
          <w:bCs/>
          <w:sz w:val="24"/>
          <w:szCs w:val="24"/>
          <w:lang w:eastAsia="cs-CZ"/>
        </w:rPr>
      </w:pPr>
    </w:p>
    <w:p w14:paraId="27E6A074" w14:textId="3AE1CA68" w:rsidR="00D375C6" w:rsidRPr="005F09EB" w:rsidRDefault="00D375C6" w:rsidP="006A023A">
      <w:pPr>
        <w:jc w:val="both"/>
        <w:rPr>
          <w:rFonts w:eastAsia="Times New Roman" w:cstheme="minorHAnsi"/>
          <w:b/>
          <w:sz w:val="24"/>
          <w:szCs w:val="24"/>
          <w:lang w:eastAsia="cs-CZ"/>
        </w:rPr>
      </w:pPr>
    </w:p>
    <w:p w14:paraId="46188C1A" w14:textId="47E62A1B" w:rsidR="00D375C6" w:rsidRPr="005F09EB" w:rsidRDefault="00D375C6" w:rsidP="006A023A">
      <w:pPr>
        <w:jc w:val="both"/>
        <w:rPr>
          <w:rFonts w:eastAsia="Times New Roman" w:cstheme="minorHAnsi"/>
          <w:b/>
          <w:sz w:val="24"/>
          <w:szCs w:val="24"/>
          <w:lang w:eastAsia="cs-CZ"/>
        </w:rPr>
      </w:pPr>
    </w:p>
    <w:p w14:paraId="63EA33B6" w14:textId="139634A1" w:rsidR="00D375C6" w:rsidRPr="005F09EB" w:rsidRDefault="00D375C6" w:rsidP="00111C56">
      <w:pPr>
        <w:ind w:left="4248" w:firstLine="708"/>
        <w:jc w:val="both"/>
        <w:rPr>
          <w:rFonts w:eastAsia="Times New Roman" w:cstheme="minorHAnsi"/>
          <w:sz w:val="24"/>
          <w:szCs w:val="24"/>
          <w:lang w:eastAsia="cs-CZ"/>
        </w:rPr>
      </w:pPr>
      <w:r w:rsidRPr="005F09EB">
        <w:rPr>
          <w:rFonts w:eastAsia="Times New Roman" w:cstheme="minorHAnsi"/>
          <w:sz w:val="24"/>
          <w:szCs w:val="24"/>
          <w:lang w:eastAsia="cs-CZ"/>
        </w:rPr>
        <w:t>Mgr. Jan Mareš, MBA</w:t>
      </w:r>
    </w:p>
    <w:p w14:paraId="046DD172" w14:textId="34C85FA1" w:rsidR="00D375C6" w:rsidRPr="005F09EB" w:rsidDel="00267480" w:rsidRDefault="00913D76" w:rsidP="006A023A">
      <w:pPr>
        <w:ind w:left="4248"/>
        <w:jc w:val="both"/>
        <w:rPr>
          <w:del w:id="516" w:author="Hamerníková Dana" w:date="2024-06-04T16:19:00Z"/>
          <w:rFonts w:eastAsia="Times New Roman" w:cstheme="minorHAnsi"/>
          <w:sz w:val="24"/>
          <w:szCs w:val="24"/>
          <w:lang w:eastAsia="cs-CZ"/>
        </w:rPr>
      </w:pPr>
      <w:r w:rsidRPr="005F09EB">
        <w:rPr>
          <w:rFonts w:eastAsia="Times New Roman" w:cstheme="minorHAnsi"/>
          <w:sz w:val="24"/>
          <w:szCs w:val="24"/>
          <w:lang w:eastAsia="cs-CZ"/>
        </w:rPr>
        <w:t>vrchní ředitel</w:t>
      </w:r>
      <w:r w:rsidR="00D375C6" w:rsidRPr="005F09EB">
        <w:rPr>
          <w:rFonts w:eastAsia="Times New Roman" w:cstheme="minorHAnsi"/>
          <w:sz w:val="24"/>
          <w:szCs w:val="24"/>
          <w:lang w:eastAsia="cs-CZ"/>
        </w:rPr>
        <w:t xml:space="preserve"> sekce vzdělávání a </w:t>
      </w:r>
      <w:proofErr w:type="spellStart"/>
      <w:r w:rsidR="00D375C6" w:rsidRPr="005F09EB">
        <w:rPr>
          <w:rFonts w:eastAsia="Times New Roman" w:cstheme="minorHAnsi"/>
          <w:sz w:val="24"/>
          <w:szCs w:val="24"/>
          <w:lang w:eastAsia="cs-CZ"/>
        </w:rPr>
        <w:t>mládeže</w:t>
      </w:r>
    </w:p>
    <w:p w14:paraId="17E2D102" w14:textId="634CCFE6" w:rsidR="00645ECD" w:rsidRPr="005F09EB" w:rsidDel="00267480" w:rsidRDefault="00645ECD">
      <w:pPr>
        <w:ind w:left="4248"/>
        <w:jc w:val="both"/>
        <w:rPr>
          <w:del w:id="517" w:author="Hamerníková Dana" w:date="2024-06-04T16:19:00Z"/>
          <w:rFonts w:eastAsia="Times New Roman" w:cstheme="minorHAnsi"/>
          <w:b/>
          <w:sz w:val="24"/>
          <w:szCs w:val="24"/>
          <w:lang w:eastAsia="cs-CZ"/>
        </w:rPr>
        <w:pPrChange w:id="518" w:author="Hamerníková Dana" w:date="2024-06-04T16:19:00Z">
          <w:pPr>
            <w:jc w:val="both"/>
          </w:pPr>
        </w:pPrChange>
      </w:pPr>
    </w:p>
    <w:p w14:paraId="40DFC1AA" w14:textId="32D8F810" w:rsidR="00645ECD" w:rsidRPr="005F09EB" w:rsidDel="00267480" w:rsidRDefault="00645ECD" w:rsidP="006A023A">
      <w:pPr>
        <w:jc w:val="both"/>
        <w:rPr>
          <w:del w:id="519" w:author="Hamerníková Dana" w:date="2024-06-04T16:19:00Z"/>
          <w:rFonts w:eastAsia="Times New Roman" w:cstheme="minorHAnsi"/>
          <w:b/>
          <w:sz w:val="24"/>
          <w:szCs w:val="24"/>
          <w:lang w:eastAsia="cs-CZ"/>
        </w:rPr>
      </w:pPr>
    </w:p>
    <w:p w14:paraId="3BE0428E" w14:textId="0151CAA3" w:rsidR="006A023A" w:rsidRPr="005F09EB" w:rsidDel="009B3F1F" w:rsidRDefault="006A023A" w:rsidP="006A023A">
      <w:pPr>
        <w:jc w:val="both"/>
        <w:rPr>
          <w:del w:id="520" w:author="Hamerníková Dana" w:date="2024-06-04T15:54:00Z"/>
          <w:rFonts w:eastAsia="Times New Roman" w:cstheme="minorHAnsi"/>
          <w:b/>
          <w:sz w:val="24"/>
          <w:szCs w:val="24"/>
          <w:lang w:eastAsia="cs-CZ"/>
        </w:rPr>
      </w:pPr>
    </w:p>
    <w:p w14:paraId="5803641B" w14:textId="12168566" w:rsidR="006A023A" w:rsidRPr="005F09EB" w:rsidDel="009B3F1F" w:rsidRDefault="006A023A" w:rsidP="006A023A">
      <w:pPr>
        <w:jc w:val="both"/>
        <w:rPr>
          <w:del w:id="521" w:author="Hamerníková Dana" w:date="2024-06-04T15:54:00Z"/>
          <w:rFonts w:eastAsia="Times New Roman" w:cstheme="minorHAnsi"/>
          <w:b/>
          <w:sz w:val="24"/>
          <w:szCs w:val="24"/>
          <w:lang w:eastAsia="cs-CZ"/>
        </w:rPr>
      </w:pPr>
    </w:p>
    <w:p w14:paraId="2C8A6709" w14:textId="3EE45E67" w:rsidR="006A023A" w:rsidRPr="005F09EB" w:rsidDel="009B3F1F" w:rsidRDefault="006A023A" w:rsidP="006A023A">
      <w:pPr>
        <w:jc w:val="both"/>
        <w:rPr>
          <w:del w:id="522" w:author="Hamerníková Dana" w:date="2024-06-04T15:54:00Z"/>
          <w:rFonts w:eastAsia="Times New Roman" w:cstheme="minorHAnsi"/>
          <w:b/>
          <w:sz w:val="24"/>
          <w:szCs w:val="24"/>
          <w:lang w:eastAsia="cs-CZ"/>
        </w:rPr>
      </w:pPr>
    </w:p>
    <w:p w14:paraId="18E12A0F" w14:textId="7AD231B5" w:rsidR="0022717D" w:rsidRPr="005F09EB" w:rsidRDefault="009D57E7" w:rsidP="006A023A">
      <w:pPr>
        <w:jc w:val="both"/>
        <w:rPr>
          <w:rFonts w:eastAsia="Times New Roman" w:cstheme="minorHAnsi"/>
          <w:b/>
          <w:sz w:val="24"/>
          <w:szCs w:val="24"/>
          <w:lang w:eastAsia="cs-CZ"/>
        </w:rPr>
      </w:pPr>
      <w:r w:rsidRPr="005F09EB">
        <w:rPr>
          <w:rFonts w:eastAsia="Times New Roman" w:cstheme="minorHAnsi"/>
          <w:b/>
          <w:sz w:val="24"/>
          <w:szCs w:val="24"/>
          <w:lang w:eastAsia="cs-CZ"/>
        </w:rPr>
        <w:t>Přílohy</w:t>
      </w:r>
      <w:proofErr w:type="spellEnd"/>
      <w:r w:rsidRPr="005F09EB">
        <w:rPr>
          <w:rFonts w:eastAsia="Times New Roman" w:cstheme="minorHAnsi"/>
          <w:b/>
          <w:sz w:val="24"/>
          <w:szCs w:val="24"/>
          <w:lang w:eastAsia="cs-CZ"/>
        </w:rPr>
        <w:t xml:space="preserve"> </w:t>
      </w:r>
    </w:p>
    <w:p w14:paraId="4472A175" w14:textId="7C3A9B28" w:rsidR="009D57E7" w:rsidRPr="005F09EB" w:rsidRDefault="009D57E7" w:rsidP="006A023A">
      <w:pPr>
        <w:jc w:val="both"/>
        <w:rPr>
          <w:rFonts w:eastAsia="Times New Roman" w:cstheme="minorHAnsi"/>
          <w:sz w:val="24"/>
          <w:szCs w:val="24"/>
          <w:lang w:eastAsia="cs-CZ"/>
        </w:rPr>
      </w:pPr>
      <w:r w:rsidRPr="005F09EB">
        <w:rPr>
          <w:rFonts w:eastAsia="Times New Roman" w:cstheme="minorHAnsi"/>
          <w:sz w:val="24"/>
          <w:szCs w:val="24"/>
          <w:lang w:eastAsia="cs-CZ"/>
        </w:rPr>
        <w:t xml:space="preserve">Příloha č. </w:t>
      </w:r>
      <w:r w:rsidR="00E07334" w:rsidRPr="005F09EB">
        <w:rPr>
          <w:rFonts w:eastAsia="Times New Roman" w:cstheme="minorHAnsi"/>
          <w:sz w:val="24"/>
          <w:szCs w:val="24"/>
          <w:lang w:eastAsia="cs-CZ"/>
        </w:rPr>
        <w:t>1</w:t>
      </w:r>
      <w:r w:rsidRPr="005F09EB">
        <w:rPr>
          <w:rFonts w:eastAsia="Times New Roman" w:cstheme="minorHAnsi"/>
          <w:sz w:val="24"/>
          <w:szCs w:val="24"/>
          <w:lang w:eastAsia="cs-CZ"/>
        </w:rPr>
        <w:t xml:space="preserve"> </w:t>
      </w:r>
      <w:r w:rsidRPr="005F09EB">
        <w:rPr>
          <w:rFonts w:eastAsia="Times New Roman" w:cstheme="minorHAnsi"/>
          <w:i/>
          <w:sz w:val="24"/>
          <w:szCs w:val="24"/>
          <w:lang w:eastAsia="cs-CZ"/>
        </w:rPr>
        <w:t>Minimální rámec odborného vzdělávání</w:t>
      </w:r>
      <w:r w:rsidR="00774FA0" w:rsidRPr="005F09EB">
        <w:rPr>
          <w:rFonts w:cstheme="minorHAnsi"/>
        </w:rPr>
        <w:t xml:space="preserve"> </w:t>
      </w:r>
      <w:r w:rsidR="00774FA0" w:rsidRPr="005F09EB">
        <w:rPr>
          <w:rFonts w:eastAsia="Times New Roman" w:cstheme="minorHAnsi"/>
          <w:i/>
          <w:sz w:val="24"/>
          <w:szCs w:val="24"/>
          <w:lang w:eastAsia="cs-CZ"/>
        </w:rPr>
        <w:t xml:space="preserve">oboru vzdělání 53-41-M/02 Nutriční asistent </w:t>
      </w:r>
    </w:p>
    <w:p w14:paraId="7CA8D766" w14:textId="0B9BAD63" w:rsidR="009D57E7" w:rsidRPr="005F09EB" w:rsidRDefault="009D57E7" w:rsidP="006A023A">
      <w:pPr>
        <w:jc w:val="both"/>
        <w:rPr>
          <w:rFonts w:eastAsia="Times New Roman" w:cstheme="minorHAnsi"/>
          <w:i/>
          <w:sz w:val="24"/>
          <w:szCs w:val="24"/>
          <w:lang w:eastAsia="cs-CZ"/>
        </w:rPr>
      </w:pPr>
      <w:r w:rsidRPr="005F09EB">
        <w:rPr>
          <w:rFonts w:eastAsia="Times New Roman" w:cstheme="minorHAnsi"/>
          <w:sz w:val="24"/>
          <w:szCs w:val="24"/>
          <w:lang w:eastAsia="cs-CZ"/>
        </w:rPr>
        <w:t xml:space="preserve">Příloha č. </w:t>
      </w:r>
      <w:r w:rsidR="00E07334" w:rsidRPr="005F09EB">
        <w:rPr>
          <w:rFonts w:eastAsia="Times New Roman" w:cstheme="minorHAnsi"/>
          <w:sz w:val="24"/>
          <w:szCs w:val="24"/>
          <w:lang w:eastAsia="cs-CZ"/>
        </w:rPr>
        <w:t>2</w:t>
      </w:r>
      <w:r w:rsidRPr="005F09EB">
        <w:rPr>
          <w:rFonts w:cstheme="minorHAnsi"/>
          <w:sz w:val="24"/>
          <w:szCs w:val="24"/>
        </w:rPr>
        <w:t xml:space="preserve"> </w:t>
      </w:r>
      <w:r w:rsidRPr="005F09EB">
        <w:rPr>
          <w:rFonts w:eastAsia="Times New Roman" w:cstheme="minorHAnsi"/>
          <w:i/>
          <w:sz w:val="24"/>
          <w:szCs w:val="24"/>
          <w:lang w:eastAsia="cs-CZ"/>
        </w:rPr>
        <w:t>Konkretizovaný učební plán</w:t>
      </w:r>
      <w:r w:rsidR="00774FA0" w:rsidRPr="005F09EB">
        <w:rPr>
          <w:rFonts w:eastAsia="Times New Roman" w:cstheme="minorHAnsi"/>
          <w:i/>
          <w:sz w:val="24"/>
          <w:szCs w:val="24"/>
          <w:lang w:eastAsia="cs-CZ"/>
        </w:rPr>
        <w:t xml:space="preserve"> oboru vzdělání 53-41-N/4. Diplomovaný nutriční terapeut  </w:t>
      </w:r>
    </w:p>
    <w:p w14:paraId="745C5259" w14:textId="4B61374B" w:rsidR="009D57E7" w:rsidRPr="005F09EB" w:rsidRDefault="009D57E7" w:rsidP="006A023A">
      <w:pPr>
        <w:jc w:val="both"/>
        <w:rPr>
          <w:ins w:id="523" w:author="Hamerníková Dana" w:date="2024-06-04T15:48:00Z"/>
          <w:rFonts w:eastAsia="Times New Roman" w:cstheme="minorHAnsi"/>
          <w:i/>
          <w:sz w:val="24"/>
          <w:szCs w:val="24"/>
          <w:lang w:eastAsia="cs-CZ"/>
        </w:rPr>
      </w:pPr>
      <w:r w:rsidRPr="005F09EB">
        <w:rPr>
          <w:rFonts w:eastAsia="Times New Roman" w:cstheme="minorHAnsi"/>
          <w:sz w:val="24"/>
          <w:szCs w:val="24"/>
          <w:lang w:eastAsia="cs-CZ"/>
        </w:rPr>
        <w:t xml:space="preserve">Příloha č. </w:t>
      </w:r>
      <w:r w:rsidR="00E07334" w:rsidRPr="005F09EB">
        <w:rPr>
          <w:rFonts w:eastAsia="Times New Roman" w:cstheme="minorHAnsi"/>
          <w:sz w:val="24"/>
          <w:szCs w:val="24"/>
          <w:lang w:eastAsia="cs-CZ"/>
        </w:rPr>
        <w:t>3</w:t>
      </w:r>
      <w:r w:rsidRPr="005F09EB">
        <w:rPr>
          <w:rFonts w:cstheme="minorHAnsi"/>
          <w:sz w:val="24"/>
          <w:szCs w:val="24"/>
        </w:rPr>
        <w:t xml:space="preserve"> </w:t>
      </w:r>
      <w:bookmarkStart w:id="524" w:name="_Hlk143089552"/>
      <w:r w:rsidRPr="005F09EB">
        <w:rPr>
          <w:rFonts w:cstheme="minorHAnsi"/>
          <w:i/>
          <w:sz w:val="24"/>
          <w:szCs w:val="24"/>
        </w:rPr>
        <w:t xml:space="preserve">Tiskopis </w:t>
      </w:r>
      <w:r w:rsidRPr="005F09EB">
        <w:rPr>
          <w:rFonts w:eastAsia="Times New Roman" w:cstheme="minorHAnsi"/>
          <w:i/>
          <w:sz w:val="24"/>
          <w:szCs w:val="24"/>
          <w:lang w:eastAsia="cs-CZ"/>
        </w:rPr>
        <w:t>žádosti o zařazení do pokusného ověřování</w:t>
      </w:r>
      <w:bookmarkEnd w:id="524"/>
    </w:p>
    <w:p w14:paraId="72495707" w14:textId="351D8FCE" w:rsidR="009B3F1F" w:rsidRPr="00B57672" w:rsidRDefault="009B3F1F" w:rsidP="006A023A">
      <w:pPr>
        <w:jc w:val="both"/>
        <w:rPr>
          <w:ins w:id="525" w:author="Hamerníková Dana" w:date="2024-06-04T15:50:00Z"/>
          <w:rFonts w:eastAsia="Times New Roman" w:cstheme="minorHAnsi"/>
          <w:i/>
          <w:sz w:val="24"/>
          <w:szCs w:val="24"/>
          <w:lang w:eastAsia="cs-CZ"/>
          <w:rPrChange w:id="526" w:author="Hamerníková Dana" w:date="2024-06-19T09:52:00Z" w16du:dateUtc="2024-06-19T07:52:00Z">
            <w:rPr>
              <w:ins w:id="527" w:author="Hamerníková Dana" w:date="2024-06-04T15:50:00Z"/>
              <w:rFonts w:eastAsia="Times New Roman" w:cstheme="minorHAnsi"/>
              <w:iCs/>
              <w:sz w:val="24"/>
              <w:szCs w:val="24"/>
              <w:lang w:eastAsia="cs-CZ"/>
            </w:rPr>
          </w:rPrChange>
        </w:rPr>
      </w:pPr>
      <w:ins w:id="528" w:author="Hamerníková Dana" w:date="2024-06-04T15:48:00Z">
        <w:r w:rsidRPr="00B57672">
          <w:rPr>
            <w:rFonts w:eastAsia="Times New Roman" w:cstheme="minorHAnsi"/>
            <w:i/>
            <w:sz w:val="24"/>
            <w:szCs w:val="24"/>
            <w:lang w:eastAsia="cs-CZ"/>
          </w:rPr>
          <w:t xml:space="preserve">Příloha č. 4 </w:t>
        </w:r>
      </w:ins>
      <w:ins w:id="529" w:author="Hamerníková Dana" w:date="2024-06-04T15:50:00Z">
        <w:r w:rsidRPr="00B57672">
          <w:rPr>
            <w:rFonts w:eastAsia="Times New Roman" w:cstheme="minorHAnsi"/>
            <w:i/>
            <w:sz w:val="24"/>
            <w:szCs w:val="24"/>
            <w:lang w:eastAsia="cs-CZ"/>
          </w:rPr>
          <w:t xml:space="preserve">Minimální rámec odborného vzdělávání pro ŠVP 53-43-M/01 Laboratorní asistent </w:t>
        </w:r>
      </w:ins>
    </w:p>
    <w:p w14:paraId="3265F6C4" w14:textId="0E57A782" w:rsidR="009B3F1F" w:rsidRPr="00B57672" w:rsidRDefault="009B3F1F" w:rsidP="006A023A">
      <w:pPr>
        <w:jc w:val="both"/>
        <w:rPr>
          <w:ins w:id="530" w:author="Hamerníková Dana" w:date="2024-06-19T09:21:00Z" w16du:dateUtc="2024-06-19T07:21:00Z"/>
          <w:rFonts w:eastAsia="Times New Roman" w:cstheme="minorHAnsi"/>
          <w:i/>
          <w:sz w:val="24"/>
          <w:szCs w:val="24"/>
          <w:lang w:eastAsia="cs-CZ"/>
          <w:rPrChange w:id="531" w:author="Hamerníková Dana" w:date="2024-06-19T09:52:00Z" w16du:dateUtc="2024-06-19T07:52:00Z">
            <w:rPr>
              <w:ins w:id="532" w:author="Hamerníková Dana" w:date="2024-06-19T09:21:00Z" w16du:dateUtc="2024-06-19T07:21:00Z"/>
              <w:rFonts w:eastAsia="Times New Roman" w:cstheme="minorHAnsi"/>
              <w:iCs/>
              <w:sz w:val="24"/>
              <w:szCs w:val="24"/>
              <w:lang w:eastAsia="cs-CZ"/>
            </w:rPr>
          </w:rPrChange>
        </w:rPr>
      </w:pPr>
      <w:ins w:id="533" w:author="Hamerníková Dana" w:date="2024-06-04T15:50:00Z">
        <w:r w:rsidRPr="00B57672">
          <w:rPr>
            <w:rFonts w:eastAsia="Times New Roman" w:cstheme="minorHAnsi"/>
            <w:i/>
            <w:sz w:val="24"/>
            <w:szCs w:val="24"/>
            <w:lang w:eastAsia="cs-CZ"/>
            <w:rPrChange w:id="534" w:author="Hamerníková Dana" w:date="2024-06-19T09:52:00Z" w16du:dateUtc="2024-06-19T07:52:00Z">
              <w:rPr>
                <w:rFonts w:eastAsia="Times New Roman" w:cstheme="minorHAnsi"/>
                <w:iCs/>
                <w:sz w:val="24"/>
                <w:szCs w:val="24"/>
                <w:lang w:eastAsia="cs-CZ"/>
              </w:rPr>
            </w:rPrChange>
          </w:rPr>
          <w:t>Příloha</w:t>
        </w:r>
      </w:ins>
      <w:ins w:id="535" w:author="Hamerníková Dana" w:date="2024-06-04T15:51:00Z">
        <w:r w:rsidRPr="00B57672">
          <w:rPr>
            <w:rFonts w:eastAsia="Times New Roman" w:cstheme="minorHAnsi"/>
            <w:i/>
            <w:sz w:val="24"/>
            <w:szCs w:val="24"/>
            <w:lang w:eastAsia="cs-CZ"/>
            <w:rPrChange w:id="536" w:author="Hamerníková Dana" w:date="2024-06-19T09:52:00Z" w16du:dateUtc="2024-06-19T07:52:00Z">
              <w:rPr>
                <w:rFonts w:eastAsia="Times New Roman" w:cstheme="minorHAnsi"/>
                <w:iCs/>
                <w:sz w:val="24"/>
                <w:szCs w:val="24"/>
                <w:lang w:eastAsia="cs-CZ"/>
              </w:rPr>
            </w:rPrChange>
          </w:rPr>
          <w:t xml:space="preserve"> </w:t>
        </w:r>
      </w:ins>
      <w:ins w:id="537" w:author="Hamerníková Dana" w:date="2024-06-04T15:50:00Z">
        <w:r w:rsidRPr="00B57672">
          <w:rPr>
            <w:rFonts w:eastAsia="Times New Roman" w:cstheme="minorHAnsi"/>
            <w:i/>
            <w:sz w:val="24"/>
            <w:szCs w:val="24"/>
            <w:lang w:eastAsia="cs-CZ"/>
            <w:rPrChange w:id="538" w:author="Hamerníková Dana" w:date="2024-06-19T09:52:00Z" w16du:dateUtc="2024-06-19T07:52:00Z">
              <w:rPr>
                <w:rFonts w:eastAsia="Times New Roman" w:cstheme="minorHAnsi"/>
                <w:iCs/>
                <w:sz w:val="24"/>
                <w:szCs w:val="24"/>
                <w:lang w:eastAsia="cs-CZ"/>
              </w:rPr>
            </w:rPrChange>
          </w:rPr>
          <w:t>č.</w:t>
        </w:r>
      </w:ins>
      <w:ins w:id="539" w:author="Hamerníková Dana" w:date="2024-06-19T09:53:00Z" w16du:dateUtc="2024-06-19T07:53:00Z">
        <w:r w:rsidR="00B57672">
          <w:rPr>
            <w:rFonts w:eastAsia="Times New Roman" w:cstheme="minorHAnsi"/>
            <w:i/>
            <w:sz w:val="24"/>
            <w:szCs w:val="24"/>
            <w:lang w:eastAsia="cs-CZ"/>
          </w:rPr>
          <w:t xml:space="preserve"> </w:t>
        </w:r>
      </w:ins>
      <w:ins w:id="540" w:author="Hamerníková Dana" w:date="2024-06-04T15:50:00Z">
        <w:r w:rsidRPr="00B57672">
          <w:rPr>
            <w:rFonts w:eastAsia="Times New Roman" w:cstheme="minorHAnsi"/>
            <w:i/>
            <w:sz w:val="24"/>
            <w:szCs w:val="24"/>
            <w:lang w:eastAsia="cs-CZ"/>
            <w:rPrChange w:id="541" w:author="Hamerníková Dana" w:date="2024-06-19T09:52:00Z" w16du:dateUtc="2024-06-19T07:52:00Z">
              <w:rPr>
                <w:rFonts w:eastAsia="Times New Roman" w:cstheme="minorHAnsi"/>
                <w:iCs/>
                <w:sz w:val="24"/>
                <w:szCs w:val="24"/>
                <w:lang w:eastAsia="cs-CZ"/>
              </w:rPr>
            </w:rPrChange>
          </w:rPr>
          <w:t>5</w:t>
        </w:r>
      </w:ins>
      <w:ins w:id="542" w:author="Hamerníková Dana" w:date="2024-06-04T15:51:00Z">
        <w:r w:rsidRPr="00B57672">
          <w:rPr>
            <w:rFonts w:eastAsia="Times New Roman" w:cstheme="minorHAnsi"/>
            <w:i/>
            <w:sz w:val="24"/>
            <w:szCs w:val="24"/>
            <w:lang w:eastAsia="cs-CZ"/>
            <w:rPrChange w:id="543" w:author="Hamerníková Dana" w:date="2024-06-19T09:52:00Z" w16du:dateUtc="2024-06-19T07:52:00Z">
              <w:rPr>
                <w:rFonts w:eastAsia="Times New Roman" w:cstheme="minorHAnsi"/>
                <w:iCs/>
                <w:sz w:val="24"/>
                <w:szCs w:val="24"/>
                <w:lang w:eastAsia="cs-CZ"/>
              </w:rPr>
            </w:rPrChange>
          </w:rPr>
          <w:t xml:space="preserve"> Konkretizovaný učební plán pro obor vzdělání 53-43-N/21 Diplomovaný zdravotnický laborant</w:t>
        </w:r>
      </w:ins>
    </w:p>
    <w:p w14:paraId="6AE11833" w14:textId="6E8F0F2A" w:rsidR="00CC1284" w:rsidRPr="00B57672" w:rsidRDefault="00CC1284" w:rsidP="00A961E6">
      <w:pPr>
        <w:jc w:val="both"/>
        <w:rPr>
          <w:rFonts w:eastAsia="Times New Roman" w:cstheme="minorHAnsi"/>
          <w:i/>
          <w:sz w:val="24"/>
          <w:szCs w:val="24"/>
          <w:lang w:eastAsia="cs-CZ"/>
          <w:rPrChange w:id="544" w:author="Hamerníková Dana" w:date="2024-06-19T09:52:00Z" w16du:dateUtc="2024-06-19T07:52:00Z">
            <w:rPr>
              <w:rFonts w:eastAsia="Times New Roman" w:cstheme="minorHAnsi"/>
              <w:iCs/>
              <w:sz w:val="24"/>
              <w:szCs w:val="24"/>
              <w:lang w:eastAsia="cs-CZ"/>
            </w:rPr>
          </w:rPrChange>
        </w:rPr>
      </w:pPr>
      <w:ins w:id="545" w:author="Hamerníková Dana" w:date="2024-06-19T09:22:00Z" w16du:dateUtc="2024-06-19T07:22:00Z">
        <w:r w:rsidRPr="00B57672">
          <w:rPr>
            <w:rFonts w:eastAsia="Times New Roman" w:cstheme="minorHAnsi"/>
            <w:i/>
            <w:sz w:val="24"/>
            <w:szCs w:val="24"/>
            <w:lang w:eastAsia="cs-CZ"/>
            <w:rPrChange w:id="546" w:author="Hamerníková Dana" w:date="2024-06-19T09:52:00Z" w16du:dateUtc="2024-06-19T07:52:00Z">
              <w:rPr>
                <w:rFonts w:eastAsia="Times New Roman" w:cstheme="minorHAnsi"/>
                <w:iCs/>
                <w:sz w:val="24"/>
                <w:szCs w:val="24"/>
                <w:lang w:eastAsia="cs-CZ"/>
              </w:rPr>
            </w:rPrChange>
          </w:rPr>
          <w:t xml:space="preserve">Příloha č. </w:t>
        </w:r>
        <w:proofErr w:type="gramStart"/>
        <w:r w:rsidRPr="00B57672">
          <w:rPr>
            <w:rFonts w:eastAsia="Times New Roman" w:cstheme="minorHAnsi"/>
            <w:i/>
            <w:sz w:val="24"/>
            <w:szCs w:val="24"/>
            <w:lang w:eastAsia="cs-CZ"/>
            <w:rPrChange w:id="547" w:author="Hamerníková Dana" w:date="2024-06-19T09:52:00Z" w16du:dateUtc="2024-06-19T07:52:00Z">
              <w:rPr>
                <w:rFonts w:eastAsia="Times New Roman" w:cstheme="minorHAnsi"/>
                <w:iCs/>
                <w:sz w:val="24"/>
                <w:szCs w:val="24"/>
                <w:lang w:eastAsia="cs-CZ"/>
              </w:rPr>
            </w:rPrChange>
          </w:rPr>
          <w:t xml:space="preserve">6 </w:t>
        </w:r>
      </w:ins>
      <w:ins w:id="548" w:author="Hamerníková Dana" w:date="2024-06-19T09:51:00Z" w16du:dateUtc="2024-06-19T07:51:00Z">
        <w:r w:rsidR="00BF7B8E" w:rsidRPr="00B57672">
          <w:rPr>
            <w:rFonts w:eastAsia="Times New Roman" w:cstheme="minorHAnsi"/>
            <w:i/>
            <w:sz w:val="24"/>
            <w:szCs w:val="24"/>
            <w:lang w:eastAsia="cs-CZ"/>
            <w:rPrChange w:id="549" w:author="Hamerníková Dana" w:date="2024-06-19T09:52:00Z" w16du:dateUtc="2024-06-19T07:52:00Z">
              <w:rPr>
                <w:rFonts w:eastAsia="Times New Roman" w:cstheme="minorHAnsi"/>
                <w:iCs/>
                <w:sz w:val="24"/>
                <w:szCs w:val="24"/>
                <w:lang w:eastAsia="cs-CZ"/>
              </w:rPr>
            </w:rPrChange>
          </w:rPr>
          <w:t xml:space="preserve"> Aktualizované</w:t>
        </w:r>
        <w:proofErr w:type="gramEnd"/>
        <w:r w:rsidR="00BF7B8E" w:rsidRPr="00B57672">
          <w:rPr>
            <w:rFonts w:eastAsia="Times New Roman" w:cstheme="minorHAnsi"/>
            <w:i/>
            <w:sz w:val="24"/>
            <w:szCs w:val="24"/>
            <w:lang w:eastAsia="cs-CZ"/>
            <w:rPrChange w:id="550" w:author="Hamerníková Dana" w:date="2024-06-19T09:52:00Z" w16du:dateUtc="2024-06-19T07:52:00Z">
              <w:rPr>
                <w:rFonts w:eastAsia="Times New Roman" w:cstheme="minorHAnsi"/>
                <w:iCs/>
                <w:sz w:val="24"/>
                <w:szCs w:val="24"/>
                <w:lang w:eastAsia="cs-CZ"/>
              </w:rPr>
            </w:rPrChange>
          </w:rPr>
          <w:t xml:space="preserve"> znění PO M, N – obory 53 s vyznačenými změnami</w:t>
        </w:r>
      </w:ins>
    </w:p>
    <w:sectPr w:rsidR="00CC1284" w:rsidRPr="00B57672" w:rsidSect="00C0432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8FB1" w14:textId="77777777" w:rsidR="00AB1C80" w:rsidRDefault="00AB1C80" w:rsidP="00CE3196">
      <w:pPr>
        <w:spacing w:after="0"/>
      </w:pPr>
      <w:r>
        <w:separator/>
      </w:r>
    </w:p>
  </w:endnote>
  <w:endnote w:type="continuationSeparator" w:id="0">
    <w:p w14:paraId="63B30767" w14:textId="77777777" w:rsidR="00AB1C80" w:rsidRDefault="00AB1C80" w:rsidP="00CE31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3B82" w14:textId="77777777" w:rsidR="00AB1C80" w:rsidRDefault="00AB1C80" w:rsidP="00CE3196">
      <w:pPr>
        <w:spacing w:after="0"/>
      </w:pPr>
      <w:r>
        <w:separator/>
      </w:r>
    </w:p>
  </w:footnote>
  <w:footnote w:type="continuationSeparator" w:id="0">
    <w:p w14:paraId="00D4FE8B" w14:textId="77777777" w:rsidR="00AB1C80" w:rsidRDefault="00AB1C80" w:rsidP="00CE31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C999" w14:textId="77777777" w:rsidR="00913D76" w:rsidRPr="00913D76" w:rsidRDefault="00913D76" w:rsidP="00913D76">
    <w:pPr>
      <w:pStyle w:val="Zhlav"/>
    </w:pPr>
    <w:r w:rsidRPr="00913D76">
      <w:t>Návrh do PV</w:t>
    </w:r>
  </w:p>
  <w:p w14:paraId="5A28A8C1" w14:textId="3DFC16F7" w:rsidR="00913D76" w:rsidRPr="00913D76" w:rsidRDefault="00913D76" w:rsidP="00913D76">
    <w:pPr>
      <w:pStyle w:val="Zhlav"/>
    </w:pPr>
    <w:r w:rsidRPr="00913D76">
      <w:t>MSMT-22093/2023-</w:t>
    </w:r>
    <w:del w:id="551" w:author="Hamerníková Dana" w:date="2024-06-19T09:21:00Z" w16du:dateUtc="2024-06-19T07:21:00Z">
      <w:r w:rsidRPr="00913D76" w:rsidDel="00EA7FC5">
        <w:delText>3</w:delText>
      </w:r>
    </w:del>
    <w:ins w:id="552" w:author="Hamerníková Dana" w:date="2024-06-19T09:21:00Z" w16du:dateUtc="2024-06-19T07:21:00Z">
      <w:r w:rsidR="00EA7FC5">
        <w:t>9</w:t>
      </w:r>
    </w:ins>
  </w:p>
  <w:p w14:paraId="16DC40FF" w14:textId="77777777" w:rsidR="00913D76" w:rsidRDefault="00913D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E62"/>
    <w:multiLevelType w:val="hybridMultilevel"/>
    <w:tmpl w:val="33465178"/>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668AC"/>
    <w:multiLevelType w:val="multilevel"/>
    <w:tmpl w:val="B7B049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55683"/>
    <w:multiLevelType w:val="hybridMultilevel"/>
    <w:tmpl w:val="642C7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62B00"/>
    <w:multiLevelType w:val="hybridMultilevel"/>
    <w:tmpl w:val="34446188"/>
    <w:lvl w:ilvl="0" w:tplc="E9BC80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5E78B2"/>
    <w:multiLevelType w:val="hybridMultilevel"/>
    <w:tmpl w:val="5114DC76"/>
    <w:lvl w:ilvl="0" w:tplc="E9BC803E">
      <w:start w:val="1"/>
      <w:numFmt w:val="decimal"/>
      <w:lvlText w:val="(%1)"/>
      <w:lvlJc w:val="left"/>
      <w:pPr>
        <w:ind w:left="684" w:hanging="400"/>
      </w:pPr>
      <w:rPr>
        <w:rFonts w:hint="default"/>
      </w:rPr>
    </w:lvl>
    <w:lvl w:ilvl="1" w:tplc="0405000F">
      <w:start w:val="1"/>
      <w:numFmt w:val="decimal"/>
      <w:lvlText w:val="%2."/>
      <w:lvlJc w:val="left"/>
      <w:pPr>
        <w:ind w:left="786"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6E45C4"/>
    <w:multiLevelType w:val="hybridMultilevel"/>
    <w:tmpl w:val="D56C3A74"/>
    <w:lvl w:ilvl="0" w:tplc="0405000F">
      <w:start w:val="1"/>
      <w:numFmt w:val="decimal"/>
      <w:lvlText w:val="%1."/>
      <w:lvlJc w:val="left"/>
      <w:pPr>
        <w:ind w:left="400" w:hanging="40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907713"/>
    <w:multiLevelType w:val="hybridMultilevel"/>
    <w:tmpl w:val="C1E60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31D53"/>
    <w:multiLevelType w:val="hybridMultilevel"/>
    <w:tmpl w:val="51602B5A"/>
    <w:lvl w:ilvl="0" w:tplc="04050001">
      <w:start w:val="1"/>
      <w:numFmt w:val="bullet"/>
      <w:lvlText w:val=""/>
      <w:lvlJc w:val="left"/>
      <w:pPr>
        <w:ind w:left="1068" w:hanging="360"/>
      </w:pPr>
      <w:rPr>
        <w:rFonts w:ascii="Symbol" w:hAnsi="Symbol" w:hint="default"/>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3597205"/>
    <w:multiLevelType w:val="hybridMultilevel"/>
    <w:tmpl w:val="11B250BE"/>
    <w:lvl w:ilvl="0" w:tplc="6AE69AE0">
      <w:start w:val="1"/>
      <w:numFmt w:val="decimal"/>
      <w:lvlText w:val="(%1)"/>
      <w:lvlJc w:val="left"/>
      <w:pPr>
        <w:ind w:left="770" w:hanging="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FA120B"/>
    <w:multiLevelType w:val="hybridMultilevel"/>
    <w:tmpl w:val="CAFE10A2"/>
    <w:lvl w:ilvl="0" w:tplc="E9BC803E">
      <w:start w:val="1"/>
      <w:numFmt w:val="decimal"/>
      <w:lvlText w:val="(%1)"/>
      <w:lvlJc w:val="left"/>
      <w:pPr>
        <w:ind w:left="1262" w:hanging="360"/>
      </w:pPr>
      <w:rPr>
        <w:rFonts w:hint="default"/>
      </w:rPr>
    </w:lvl>
    <w:lvl w:ilvl="1" w:tplc="04050019" w:tentative="1">
      <w:start w:val="1"/>
      <w:numFmt w:val="lowerLetter"/>
      <w:lvlText w:val="%2."/>
      <w:lvlJc w:val="left"/>
      <w:pPr>
        <w:ind w:left="1982" w:hanging="360"/>
      </w:pPr>
    </w:lvl>
    <w:lvl w:ilvl="2" w:tplc="0405001B" w:tentative="1">
      <w:start w:val="1"/>
      <w:numFmt w:val="lowerRoman"/>
      <w:lvlText w:val="%3."/>
      <w:lvlJc w:val="right"/>
      <w:pPr>
        <w:ind w:left="2702" w:hanging="180"/>
      </w:pPr>
    </w:lvl>
    <w:lvl w:ilvl="3" w:tplc="0405000F" w:tentative="1">
      <w:start w:val="1"/>
      <w:numFmt w:val="decimal"/>
      <w:lvlText w:val="%4."/>
      <w:lvlJc w:val="left"/>
      <w:pPr>
        <w:ind w:left="3422" w:hanging="360"/>
      </w:pPr>
    </w:lvl>
    <w:lvl w:ilvl="4" w:tplc="04050019" w:tentative="1">
      <w:start w:val="1"/>
      <w:numFmt w:val="lowerLetter"/>
      <w:lvlText w:val="%5."/>
      <w:lvlJc w:val="left"/>
      <w:pPr>
        <w:ind w:left="4142" w:hanging="360"/>
      </w:pPr>
    </w:lvl>
    <w:lvl w:ilvl="5" w:tplc="0405001B" w:tentative="1">
      <w:start w:val="1"/>
      <w:numFmt w:val="lowerRoman"/>
      <w:lvlText w:val="%6."/>
      <w:lvlJc w:val="right"/>
      <w:pPr>
        <w:ind w:left="4862" w:hanging="180"/>
      </w:pPr>
    </w:lvl>
    <w:lvl w:ilvl="6" w:tplc="0405000F" w:tentative="1">
      <w:start w:val="1"/>
      <w:numFmt w:val="decimal"/>
      <w:lvlText w:val="%7."/>
      <w:lvlJc w:val="left"/>
      <w:pPr>
        <w:ind w:left="5582" w:hanging="360"/>
      </w:pPr>
    </w:lvl>
    <w:lvl w:ilvl="7" w:tplc="04050019" w:tentative="1">
      <w:start w:val="1"/>
      <w:numFmt w:val="lowerLetter"/>
      <w:lvlText w:val="%8."/>
      <w:lvlJc w:val="left"/>
      <w:pPr>
        <w:ind w:left="6302" w:hanging="360"/>
      </w:pPr>
    </w:lvl>
    <w:lvl w:ilvl="8" w:tplc="0405001B" w:tentative="1">
      <w:start w:val="1"/>
      <w:numFmt w:val="lowerRoman"/>
      <w:lvlText w:val="%9."/>
      <w:lvlJc w:val="right"/>
      <w:pPr>
        <w:ind w:left="7022" w:hanging="180"/>
      </w:pPr>
    </w:lvl>
  </w:abstractNum>
  <w:abstractNum w:abstractNumId="10" w15:restartNumberingAfterBreak="0">
    <w:nsid w:val="14FE14D0"/>
    <w:multiLevelType w:val="hybridMultilevel"/>
    <w:tmpl w:val="685ABC20"/>
    <w:lvl w:ilvl="0" w:tplc="0405000F">
      <w:start w:val="1"/>
      <w:numFmt w:val="decimal"/>
      <w:lvlText w:val="%1."/>
      <w:lvlJc w:val="left"/>
      <w:pPr>
        <w:ind w:left="360" w:hanging="360"/>
      </w:pPr>
      <w:rPr>
        <w:rFonts w:hint="default"/>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080409"/>
    <w:multiLevelType w:val="hybridMultilevel"/>
    <w:tmpl w:val="EE4466D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B75038C"/>
    <w:multiLevelType w:val="hybridMultilevel"/>
    <w:tmpl w:val="2864E910"/>
    <w:lvl w:ilvl="0" w:tplc="040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70019F"/>
    <w:multiLevelType w:val="multilevel"/>
    <w:tmpl w:val="B0F8A5AA"/>
    <w:lvl w:ilvl="0">
      <w:start w:val="1"/>
      <w:numFmt w:val="lowerLetter"/>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B49E5"/>
    <w:multiLevelType w:val="multilevel"/>
    <w:tmpl w:val="51CED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BF7315"/>
    <w:multiLevelType w:val="hybridMultilevel"/>
    <w:tmpl w:val="00620062"/>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D52652"/>
    <w:multiLevelType w:val="hybridMultilevel"/>
    <w:tmpl w:val="11D69A3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6A6E20"/>
    <w:multiLevelType w:val="hybridMultilevel"/>
    <w:tmpl w:val="2514CB5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6A255E2"/>
    <w:multiLevelType w:val="hybridMultilevel"/>
    <w:tmpl w:val="0CA8F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782FCE"/>
    <w:multiLevelType w:val="hybridMultilevel"/>
    <w:tmpl w:val="65F865A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396CD2"/>
    <w:multiLevelType w:val="hybridMultilevel"/>
    <w:tmpl w:val="F68E4192"/>
    <w:lvl w:ilvl="0" w:tplc="E9BC80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816AEB"/>
    <w:multiLevelType w:val="hybridMultilevel"/>
    <w:tmpl w:val="1E1A2C92"/>
    <w:lvl w:ilvl="0" w:tplc="04050001">
      <w:start w:val="1"/>
      <w:numFmt w:val="bullet"/>
      <w:lvlText w:val=""/>
      <w:lvlJc w:val="left"/>
      <w:pPr>
        <w:ind w:left="360" w:hanging="360"/>
      </w:pPr>
      <w:rPr>
        <w:rFonts w:ascii="Symbol" w:hAnsi="Symbol" w:hint="default"/>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DFD7C3A"/>
    <w:multiLevelType w:val="hybridMultilevel"/>
    <w:tmpl w:val="167C19C8"/>
    <w:lvl w:ilvl="0" w:tplc="E9BC803E">
      <w:start w:val="1"/>
      <w:numFmt w:val="decimal"/>
      <w:lvlText w:val="(%1)"/>
      <w:lvlJc w:val="left"/>
      <w:pPr>
        <w:ind w:left="684" w:hanging="400"/>
      </w:pPr>
      <w:rPr>
        <w:rFonts w:hint="default"/>
      </w:rPr>
    </w:lvl>
    <w:lvl w:ilvl="1" w:tplc="04050017">
      <w:start w:val="1"/>
      <w:numFmt w:val="lowerLetter"/>
      <w:lvlText w:val="%2)"/>
      <w:lvlJc w:val="left"/>
      <w:pPr>
        <w:ind w:left="786"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EE94F6F"/>
    <w:multiLevelType w:val="hybridMultilevel"/>
    <w:tmpl w:val="3D96FBBC"/>
    <w:lvl w:ilvl="0" w:tplc="E9BC803E">
      <w:start w:val="1"/>
      <w:numFmt w:val="decimal"/>
      <w:lvlText w:val="(%1)"/>
      <w:lvlJc w:val="left"/>
      <w:pPr>
        <w:ind w:left="1262" w:hanging="360"/>
      </w:pPr>
      <w:rPr>
        <w:rFonts w:hint="default"/>
      </w:rPr>
    </w:lvl>
    <w:lvl w:ilvl="1" w:tplc="04050019" w:tentative="1">
      <w:start w:val="1"/>
      <w:numFmt w:val="lowerLetter"/>
      <w:lvlText w:val="%2."/>
      <w:lvlJc w:val="left"/>
      <w:pPr>
        <w:ind w:left="1982" w:hanging="360"/>
      </w:pPr>
    </w:lvl>
    <w:lvl w:ilvl="2" w:tplc="0405001B" w:tentative="1">
      <w:start w:val="1"/>
      <w:numFmt w:val="lowerRoman"/>
      <w:lvlText w:val="%3."/>
      <w:lvlJc w:val="right"/>
      <w:pPr>
        <w:ind w:left="2702" w:hanging="180"/>
      </w:pPr>
    </w:lvl>
    <w:lvl w:ilvl="3" w:tplc="0405000F" w:tentative="1">
      <w:start w:val="1"/>
      <w:numFmt w:val="decimal"/>
      <w:lvlText w:val="%4."/>
      <w:lvlJc w:val="left"/>
      <w:pPr>
        <w:ind w:left="3422" w:hanging="360"/>
      </w:pPr>
    </w:lvl>
    <w:lvl w:ilvl="4" w:tplc="04050019" w:tentative="1">
      <w:start w:val="1"/>
      <w:numFmt w:val="lowerLetter"/>
      <w:lvlText w:val="%5."/>
      <w:lvlJc w:val="left"/>
      <w:pPr>
        <w:ind w:left="4142" w:hanging="360"/>
      </w:pPr>
    </w:lvl>
    <w:lvl w:ilvl="5" w:tplc="0405001B" w:tentative="1">
      <w:start w:val="1"/>
      <w:numFmt w:val="lowerRoman"/>
      <w:lvlText w:val="%6."/>
      <w:lvlJc w:val="right"/>
      <w:pPr>
        <w:ind w:left="4862" w:hanging="180"/>
      </w:pPr>
    </w:lvl>
    <w:lvl w:ilvl="6" w:tplc="0405000F" w:tentative="1">
      <w:start w:val="1"/>
      <w:numFmt w:val="decimal"/>
      <w:lvlText w:val="%7."/>
      <w:lvlJc w:val="left"/>
      <w:pPr>
        <w:ind w:left="5582" w:hanging="360"/>
      </w:pPr>
    </w:lvl>
    <w:lvl w:ilvl="7" w:tplc="04050019" w:tentative="1">
      <w:start w:val="1"/>
      <w:numFmt w:val="lowerLetter"/>
      <w:lvlText w:val="%8."/>
      <w:lvlJc w:val="left"/>
      <w:pPr>
        <w:ind w:left="6302" w:hanging="360"/>
      </w:pPr>
    </w:lvl>
    <w:lvl w:ilvl="8" w:tplc="0405001B" w:tentative="1">
      <w:start w:val="1"/>
      <w:numFmt w:val="lowerRoman"/>
      <w:lvlText w:val="%9."/>
      <w:lvlJc w:val="right"/>
      <w:pPr>
        <w:ind w:left="7022" w:hanging="180"/>
      </w:pPr>
    </w:lvl>
  </w:abstractNum>
  <w:abstractNum w:abstractNumId="24" w15:restartNumberingAfterBreak="0">
    <w:nsid w:val="2FFB7B98"/>
    <w:multiLevelType w:val="hybridMultilevel"/>
    <w:tmpl w:val="3738EB96"/>
    <w:lvl w:ilvl="0" w:tplc="A992C836">
      <w:start w:val="1"/>
      <w:numFmt w:val="decimal"/>
      <w:lvlText w:val="(%1)"/>
      <w:lvlJc w:val="left"/>
      <w:pPr>
        <w:ind w:left="760" w:hanging="4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A02685"/>
    <w:multiLevelType w:val="hybridMultilevel"/>
    <w:tmpl w:val="F2DC89E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F46FDD"/>
    <w:multiLevelType w:val="hybridMultilevel"/>
    <w:tmpl w:val="08EEDB3A"/>
    <w:lvl w:ilvl="0" w:tplc="E9BC80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9108AC"/>
    <w:multiLevelType w:val="hybridMultilevel"/>
    <w:tmpl w:val="6A8E425A"/>
    <w:lvl w:ilvl="0" w:tplc="04050017">
      <w:start w:val="1"/>
      <w:numFmt w:val="lowerLetter"/>
      <w:lvlText w:val="%1)"/>
      <w:lvlJc w:val="left"/>
      <w:pPr>
        <w:ind w:left="720" w:hanging="360"/>
      </w:pPr>
    </w:lvl>
    <w:lvl w:ilvl="1" w:tplc="9F667290">
      <w:start w:val="1"/>
      <w:numFmt w:val="decimal"/>
      <w:lvlText w:val="%2."/>
      <w:lvlJc w:val="left"/>
      <w:pPr>
        <w:ind w:left="1440" w:hanging="360"/>
      </w:pPr>
      <w:rPr>
        <w:rFonts w:hint="default"/>
      </w:rPr>
    </w:lvl>
    <w:lvl w:ilvl="2" w:tplc="E7E4B4AC">
      <w:start w:val="1"/>
      <w:numFmt w:val="lowerLetter"/>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9B09C2"/>
    <w:multiLevelType w:val="hybridMultilevel"/>
    <w:tmpl w:val="161A4B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87F2161"/>
    <w:multiLevelType w:val="hybridMultilevel"/>
    <w:tmpl w:val="666A69C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B10BED"/>
    <w:multiLevelType w:val="hybridMultilevel"/>
    <w:tmpl w:val="6BB6B5C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42F73C0A"/>
    <w:multiLevelType w:val="multilevel"/>
    <w:tmpl w:val="21668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CB7C6C"/>
    <w:multiLevelType w:val="multilevel"/>
    <w:tmpl w:val="266A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23400A"/>
    <w:multiLevelType w:val="hybridMultilevel"/>
    <w:tmpl w:val="23167BD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C4F2F79"/>
    <w:multiLevelType w:val="hybridMultilevel"/>
    <w:tmpl w:val="3B2A430C"/>
    <w:lvl w:ilvl="0" w:tplc="04050001">
      <w:start w:val="1"/>
      <w:numFmt w:val="bullet"/>
      <w:lvlText w:val=""/>
      <w:lvlJc w:val="left"/>
      <w:pPr>
        <w:ind w:left="502" w:hanging="360"/>
      </w:pPr>
      <w:rPr>
        <w:rFonts w:ascii="Symbol" w:hAnsi="Symbol" w:hint="default"/>
        <w:strike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4CE376BE"/>
    <w:multiLevelType w:val="hybridMultilevel"/>
    <w:tmpl w:val="95CE7CD8"/>
    <w:lvl w:ilvl="0" w:tplc="0405000F">
      <w:start w:val="1"/>
      <w:numFmt w:val="decimal"/>
      <w:lvlText w:val="%1."/>
      <w:lvlJc w:val="left"/>
      <w:pPr>
        <w:ind w:left="400" w:hanging="40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D075605"/>
    <w:multiLevelType w:val="hybridMultilevel"/>
    <w:tmpl w:val="258E1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B27493"/>
    <w:multiLevelType w:val="hybridMultilevel"/>
    <w:tmpl w:val="F1280C28"/>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F617A6E"/>
    <w:multiLevelType w:val="hybridMultilevel"/>
    <w:tmpl w:val="DD22D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FEC45CE"/>
    <w:multiLevelType w:val="hybridMultilevel"/>
    <w:tmpl w:val="621C5E80"/>
    <w:lvl w:ilvl="0" w:tplc="040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726AAD"/>
    <w:multiLevelType w:val="hybridMultilevel"/>
    <w:tmpl w:val="6B0AF8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512C4560"/>
    <w:multiLevelType w:val="hybridMultilevel"/>
    <w:tmpl w:val="7A5EDD6A"/>
    <w:lvl w:ilvl="0" w:tplc="E9BC803E">
      <w:start w:val="1"/>
      <w:numFmt w:val="decimal"/>
      <w:lvlText w:val="(%1)"/>
      <w:lvlJc w:val="left"/>
      <w:pPr>
        <w:ind w:left="542" w:hanging="40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1823903"/>
    <w:multiLevelType w:val="hybridMultilevel"/>
    <w:tmpl w:val="B770C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355030"/>
    <w:multiLevelType w:val="hybridMultilevel"/>
    <w:tmpl w:val="31B09366"/>
    <w:lvl w:ilvl="0" w:tplc="E9BC803E">
      <w:start w:val="1"/>
      <w:numFmt w:val="decimal"/>
      <w:lvlText w:val="(%1)"/>
      <w:lvlJc w:val="left"/>
      <w:pPr>
        <w:ind w:left="684" w:hanging="400"/>
      </w:pPr>
      <w:rPr>
        <w:rFonts w:hint="default"/>
      </w:rPr>
    </w:lvl>
    <w:lvl w:ilvl="1" w:tplc="04050019">
      <w:start w:val="1"/>
      <w:numFmt w:val="lowerLetter"/>
      <w:lvlText w:val="%2."/>
      <w:lvlJc w:val="left"/>
      <w:pPr>
        <w:ind w:left="786"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871233F"/>
    <w:multiLevelType w:val="multilevel"/>
    <w:tmpl w:val="641C179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5840BF"/>
    <w:multiLevelType w:val="hybridMultilevel"/>
    <w:tmpl w:val="1D4A1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C1D1CF0"/>
    <w:multiLevelType w:val="hybridMultilevel"/>
    <w:tmpl w:val="B13CC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0013F4"/>
    <w:multiLevelType w:val="hybridMultilevel"/>
    <w:tmpl w:val="32E01726"/>
    <w:lvl w:ilvl="0" w:tplc="0405000F">
      <w:start w:val="1"/>
      <w:numFmt w:val="decimal"/>
      <w:lvlText w:val="%1."/>
      <w:lvlJc w:val="left"/>
      <w:pPr>
        <w:ind w:left="684" w:hanging="400"/>
      </w:pPr>
      <w:rPr>
        <w:rFonts w:hint="default"/>
      </w:rPr>
    </w:lvl>
    <w:lvl w:ilvl="1" w:tplc="E9BC803E">
      <w:start w:val="1"/>
      <w:numFmt w:val="decimal"/>
      <w:lvlText w:val="(%2)"/>
      <w:lvlJc w:val="left"/>
      <w:pPr>
        <w:ind w:left="786"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5D5A0389"/>
    <w:multiLevelType w:val="hybridMultilevel"/>
    <w:tmpl w:val="C05E5C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5DCB6F0F"/>
    <w:multiLevelType w:val="hybridMultilevel"/>
    <w:tmpl w:val="9DC2A59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0" w15:restartNumberingAfterBreak="0">
    <w:nsid w:val="5F272B59"/>
    <w:multiLevelType w:val="hybridMultilevel"/>
    <w:tmpl w:val="6DD6401C"/>
    <w:lvl w:ilvl="0" w:tplc="E9BC80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20C39DC"/>
    <w:multiLevelType w:val="multilevel"/>
    <w:tmpl w:val="B6BE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014B0C"/>
    <w:multiLevelType w:val="hybridMultilevel"/>
    <w:tmpl w:val="BEBCB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5AA7A49"/>
    <w:multiLevelType w:val="hybridMultilevel"/>
    <w:tmpl w:val="6B340DF4"/>
    <w:lvl w:ilvl="0" w:tplc="0405000F">
      <w:start w:val="1"/>
      <w:numFmt w:val="decimal"/>
      <w:lvlText w:val="%1."/>
      <w:lvlJc w:val="left"/>
      <w:pPr>
        <w:ind w:left="360" w:hanging="360"/>
      </w:pPr>
      <w:rPr>
        <w:rFonts w:hint="default"/>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8B108D0"/>
    <w:multiLevelType w:val="hybridMultilevel"/>
    <w:tmpl w:val="4B86BF42"/>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EA2EB1"/>
    <w:multiLevelType w:val="hybridMultilevel"/>
    <w:tmpl w:val="626E8E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B6A10B2"/>
    <w:multiLevelType w:val="hybridMultilevel"/>
    <w:tmpl w:val="69E60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BAB5839"/>
    <w:multiLevelType w:val="hybridMultilevel"/>
    <w:tmpl w:val="7368E3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8" w15:restartNumberingAfterBreak="0">
    <w:nsid w:val="6CC055DD"/>
    <w:multiLevelType w:val="hybridMultilevel"/>
    <w:tmpl w:val="7B44540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9" w15:restartNumberingAfterBreak="0">
    <w:nsid w:val="6E115BCE"/>
    <w:multiLevelType w:val="hybridMultilevel"/>
    <w:tmpl w:val="244A8948"/>
    <w:lvl w:ilvl="0" w:tplc="6AE69AE0">
      <w:start w:val="1"/>
      <w:numFmt w:val="decimal"/>
      <w:lvlText w:val="(%1)"/>
      <w:lvlJc w:val="left"/>
      <w:pPr>
        <w:ind w:left="770" w:hanging="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F060775"/>
    <w:multiLevelType w:val="hybridMultilevel"/>
    <w:tmpl w:val="73760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0E41F4D"/>
    <w:multiLevelType w:val="hybridMultilevel"/>
    <w:tmpl w:val="075E00A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2" w15:restartNumberingAfterBreak="0">
    <w:nsid w:val="73B12116"/>
    <w:multiLevelType w:val="multilevel"/>
    <w:tmpl w:val="1F38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32107"/>
    <w:multiLevelType w:val="hybridMultilevel"/>
    <w:tmpl w:val="65247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6B55005"/>
    <w:multiLevelType w:val="hybridMultilevel"/>
    <w:tmpl w:val="35C64A12"/>
    <w:lvl w:ilvl="0" w:tplc="398053B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78565110"/>
    <w:multiLevelType w:val="hybridMultilevel"/>
    <w:tmpl w:val="E7564B62"/>
    <w:lvl w:ilvl="0" w:tplc="E9BC80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CB7273"/>
    <w:multiLevelType w:val="hybridMultilevel"/>
    <w:tmpl w:val="67F0C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D1E06"/>
    <w:multiLevelType w:val="hybridMultilevel"/>
    <w:tmpl w:val="1BC48F08"/>
    <w:lvl w:ilvl="0" w:tplc="0405000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C0642A4"/>
    <w:multiLevelType w:val="multilevel"/>
    <w:tmpl w:val="A1BC53E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BD395A"/>
    <w:multiLevelType w:val="hybridMultilevel"/>
    <w:tmpl w:val="B4360A1C"/>
    <w:lvl w:ilvl="0" w:tplc="3844052A">
      <w:start w:val="1"/>
      <w:numFmt w:val="lowerLetter"/>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2612500">
    <w:abstractNumId w:val="44"/>
  </w:num>
  <w:num w:numId="2" w16cid:durableId="46610386">
    <w:abstractNumId w:val="62"/>
  </w:num>
  <w:num w:numId="3" w16cid:durableId="787547403">
    <w:abstractNumId w:val="51"/>
  </w:num>
  <w:num w:numId="4" w16cid:durableId="1457599202">
    <w:abstractNumId w:val="14"/>
  </w:num>
  <w:num w:numId="5" w16cid:durableId="1442264827">
    <w:abstractNumId w:val="32"/>
  </w:num>
  <w:num w:numId="6" w16cid:durableId="1663925798">
    <w:abstractNumId w:val="31"/>
  </w:num>
  <w:num w:numId="7" w16cid:durableId="1479763424">
    <w:abstractNumId w:val="2"/>
  </w:num>
  <w:num w:numId="8" w16cid:durableId="423768065">
    <w:abstractNumId w:val="26"/>
  </w:num>
  <w:num w:numId="9" w16cid:durableId="2028943146">
    <w:abstractNumId w:val="24"/>
  </w:num>
  <w:num w:numId="10" w16cid:durableId="166746967">
    <w:abstractNumId w:val="35"/>
  </w:num>
  <w:num w:numId="11" w16cid:durableId="1377780561">
    <w:abstractNumId w:val="41"/>
  </w:num>
  <w:num w:numId="12" w16cid:durableId="525604772">
    <w:abstractNumId w:val="53"/>
  </w:num>
  <w:num w:numId="13" w16cid:durableId="791095548">
    <w:abstractNumId w:val="20"/>
  </w:num>
  <w:num w:numId="14" w16cid:durableId="2102220514">
    <w:abstractNumId w:val="65"/>
  </w:num>
  <w:num w:numId="15" w16cid:durableId="1257790963">
    <w:abstractNumId w:val="59"/>
  </w:num>
  <w:num w:numId="16" w16cid:durableId="769930184">
    <w:abstractNumId w:val="8"/>
  </w:num>
  <w:num w:numId="17" w16cid:durableId="36321130">
    <w:abstractNumId w:val="50"/>
  </w:num>
  <w:num w:numId="18" w16cid:durableId="1696927476">
    <w:abstractNumId w:val="47"/>
  </w:num>
  <w:num w:numId="19" w16cid:durableId="817262973">
    <w:abstractNumId w:val="11"/>
  </w:num>
  <w:num w:numId="20" w16cid:durableId="2012221573">
    <w:abstractNumId w:val="61"/>
  </w:num>
  <w:num w:numId="21" w16cid:durableId="2001734612">
    <w:abstractNumId w:val="5"/>
  </w:num>
  <w:num w:numId="22" w16cid:durableId="1116294722">
    <w:abstractNumId w:val="23"/>
  </w:num>
  <w:num w:numId="23" w16cid:durableId="1733698450">
    <w:abstractNumId w:val="9"/>
  </w:num>
  <w:num w:numId="24" w16cid:durableId="371075919">
    <w:abstractNumId w:val="4"/>
  </w:num>
  <w:num w:numId="25" w16cid:durableId="939795623">
    <w:abstractNumId w:val="3"/>
  </w:num>
  <w:num w:numId="26" w16cid:durableId="83377848">
    <w:abstractNumId w:val="48"/>
  </w:num>
  <w:num w:numId="27" w16cid:durableId="34818346">
    <w:abstractNumId w:val="64"/>
  </w:num>
  <w:num w:numId="28" w16cid:durableId="1813250214">
    <w:abstractNumId w:val="10"/>
  </w:num>
  <w:num w:numId="29" w16cid:durableId="1455513819">
    <w:abstractNumId w:val="28"/>
  </w:num>
  <w:num w:numId="30" w16cid:durableId="1874147925">
    <w:abstractNumId w:val="68"/>
  </w:num>
  <w:num w:numId="31" w16cid:durableId="1210074765">
    <w:abstractNumId w:val="22"/>
  </w:num>
  <w:num w:numId="32" w16cid:durableId="347030140">
    <w:abstractNumId w:val="13"/>
  </w:num>
  <w:num w:numId="33" w16cid:durableId="954361120">
    <w:abstractNumId w:val="34"/>
  </w:num>
  <w:num w:numId="34" w16cid:durableId="1542204232">
    <w:abstractNumId w:val="57"/>
  </w:num>
  <w:num w:numId="35" w16cid:durableId="2077121815">
    <w:abstractNumId w:val="18"/>
  </w:num>
  <w:num w:numId="36" w16cid:durableId="1087188801">
    <w:abstractNumId w:val="7"/>
  </w:num>
  <w:num w:numId="37" w16cid:durableId="1928879333">
    <w:abstractNumId w:val="15"/>
  </w:num>
  <w:num w:numId="38" w16cid:durableId="957565341">
    <w:abstractNumId w:val="21"/>
  </w:num>
  <w:num w:numId="39" w16cid:durableId="285162433">
    <w:abstractNumId w:val="38"/>
  </w:num>
  <w:num w:numId="40" w16cid:durableId="2020884929">
    <w:abstractNumId w:val="60"/>
  </w:num>
  <w:num w:numId="41" w16cid:durableId="1295986233">
    <w:abstractNumId w:val="25"/>
  </w:num>
  <w:num w:numId="42" w16cid:durableId="338043018">
    <w:abstractNumId w:val="29"/>
  </w:num>
  <w:num w:numId="43" w16cid:durableId="59983997">
    <w:abstractNumId w:val="52"/>
  </w:num>
  <w:num w:numId="44" w16cid:durableId="1245720049">
    <w:abstractNumId w:val="42"/>
  </w:num>
  <w:num w:numId="45" w16cid:durableId="255287889">
    <w:abstractNumId w:val="1"/>
  </w:num>
  <w:num w:numId="46" w16cid:durableId="933511196">
    <w:abstractNumId w:val="6"/>
  </w:num>
  <w:num w:numId="47" w16cid:durableId="940989814">
    <w:abstractNumId w:val="33"/>
  </w:num>
  <w:num w:numId="48" w16cid:durableId="971323731">
    <w:abstractNumId w:val="30"/>
  </w:num>
  <w:num w:numId="49" w16cid:durableId="1251348342">
    <w:abstractNumId w:val="69"/>
  </w:num>
  <w:num w:numId="50" w16cid:durableId="233786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61470">
    <w:abstractNumId w:val="66"/>
  </w:num>
  <w:num w:numId="52" w16cid:durableId="1501577262">
    <w:abstractNumId w:val="49"/>
  </w:num>
  <w:num w:numId="53" w16cid:durableId="811753101">
    <w:abstractNumId w:val="43"/>
  </w:num>
  <w:num w:numId="54" w16cid:durableId="1976985123">
    <w:abstractNumId w:val="19"/>
  </w:num>
  <w:num w:numId="55" w16cid:durableId="685903727">
    <w:abstractNumId w:val="55"/>
  </w:num>
  <w:num w:numId="56" w16cid:durableId="1006513304">
    <w:abstractNumId w:val="27"/>
  </w:num>
  <w:num w:numId="57" w16cid:durableId="1858738717">
    <w:abstractNumId w:val="58"/>
  </w:num>
  <w:num w:numId="58" w16cid:durableId="1811944652">
    <w:abstractNumId w:val="37"/>
  </w:num>
  <w:num w:numId="59" w16cid:durableId="1079714904">
    <w:abstractNumId w:val="0"/>
  </w:num>
  <w:num w:numId="60" w16cid:durableId="1413158964">
    <w:abstractNumId w:val="54"/>
  </w:num>
  <w:num w:numId="61" w16cid:durableId="1201435437">
    <w:abstractNumId w:val="46"/>
  </w:num>
  <w:num w:numId="62" w16cid:durableId="2051222792">
    <w:abstractNumId w:val="45"/>
  </w:num>
  <w:num w:numId="63" w16cid:durableId="100031966">
    <w:abstractNumId w:val="36"/>
  </w:num>
  <w:num w:numId="64" w16cid:durableId="821389144">
    <w:abstractNumId w:val="56"/>
  </w:num>
  <w:num w:numId="65" w16cid:durableId="1207991644">
    <w:abstractNumId w:val="63"/>
  </w:num>
  <w:num w:numId="66" w16cid:durableId="1240753869">
    <w:abstractNumId w:val="17"/>
  </w:num>
  <w:num w:numId="67" w16cid:durableId="1238517661">
    <w:abstractNumId w:val="12"/>
  </w:num>
  <w:num w:numId="68" w16cid:durableId="1058357703">
    <w:abstractNumId w:val="39"/>
  </w:num>
  <w:num w:numId="69" w16cid:durableId="1842424140">
    <w:abstractNumId w:val="16"/>
  </w:num>
  <w:num w:numId="70" w16cid:durableId="1897735563">
    <w:abstractNumId w:val="6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merníková Dana">
    <w15:presenceInfo w15:providerId="AD" w15:userId="S::hamernikovad@msmt.cz::d25b0ecb-d02c-4543-a3bd-4523ce0b6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9D"/>
    <w:rsid w:val="00001C8A"/>
    <w:rsid w:val="00010746"/>
    <w:rsid w:val="00011496"/>
    <w:rsid w:val="00011DFA"/>
    <w:rsid w:val="00012F9D"/>
    <w:rsid w:val="00015251"/>
    <w:rsid w:val="00020C82"/>
    <w:rsid w:val="00022710"/>
    <w:rsid w:val="00022E13"/>
    <w:rsid w:val="000236FC"/>
    <w:rsid w:val="00030A54"/>
    <w:rsid w:val="000404F3"/>
    <w:rsid w:val="0004250F"/>
    <w:rsid w:val="00051880"/>
    <w:rsid w:val="00054079"/>
    <w:rsid w:val="00070F7F"/>
    <w:rsid w:val="00080682"/>
    <w:rsid w:val="00082C3B"/>
    <w:rsid w:val="0008539E"/>
    <w:rsid w:val="000B02F2"/>
    <w:rsid w:val="000B3772"/>
    <w:rsid w:val="000B528E"/>
    <w:rsid w:val="000B6E05"/>
    <w:rsid w:val="000C0462"/>
    <w:rsid w:val="000C7AA1"/>
    <w:rsid w:val="000D01FB"/>
    <w:rsid w:val="000D1C9C"/>
    <w:rsid w:val="000D2DE7"/>
    <w:rsid w:val="000D5888"/>
    <w:rsid w:val="000D7F14"/>
    <w:rsid w:val="000E072F"/>
    <w:rsid w:val="000E21AE"/>
    <w:rsid w:val="000E64BB"/>
    <w:rsid w:val="000E6837"/>
    <w:rsid w:val="000E741F"/>
    <w:rsid w:val="000F201F"/>
    <w:rsid w:val="000F288E"/>
    <w:rsid w:val="000F3B42"/>
    <w:rsid w:val="000F7668"/>
    <w:rsid w:val="00100138"/>
    <w:rsid w:val="00104B16"/>
    <w:rsid w:val="001060B5"/>
    <w:rsid w:val="00111C56"/>
    <w:rsid w:val="00113F7E"/>
    <w:rsid w:val="00115447"/>
    <w:rsid w:val="001228AB"/>
    <w:rsid w:val="00123D28"/>
    <w:rsid w:val="00127478"/>
    <w:rsid w:val="001277C0"/>
    <w:rsid w:val="001336A4"/>
    <w:rsid w:val="0013539F"/>
    <w:rsid w:val="00140482"/>
    <w:rsid w:val="00141048"/>
    <w:rsid w:val="001424D9"/>
    <w:rsid w:val="00147337"/>
    <w:rsid w:val="0014775D"/>
    <w:rsid w:val="00154870"/>
    <w:rsid w:val="0015611F"/>
    <w:rsid w:val="00162350"/>
    <w:rsid w:val="001667B6"/>
    <w:rsid w:val="0017119D"/>
    <w:rsid w:val="001719BB"/>
    <w:rsid w:val="00173BEF"/>
    <w:rsid w:val="00174CC1"/>
    <w:rsid w:val="00176C25"/>
    <w:rsid w:val="00177E4D"/>
    <w:rsid w:val="0018027B"/>
    <w:rsid w:val="00181969"/>
    <w:rsid w:val="00186BF8"/>
    <w:rsid w:val="001A665B"/>
    <w:rsid w:val="001B2D58"/>
    <w:rsid w:val="001B3F92"/>
    <w:rsid w:val="001B5BA3"/>
    <w:rsid w:val="001C5496"/>
    <w:rsid w:val="001D12C8"/>
    <w:rsid w:val="001E6107"/>
    <w:rsid w:val="001F3DB9"/>
    <w:rsid w:val="001F4D56"/>
    <w:rsid w:val="001F7230"/>
    <w:rsid w:val="002017DE"/>
    <w:rsid w:val="00202415"/>
    <w:rsid w:val="00207E4C"/>
    <w:rsid w:val="00211156"/>
    <w:rsid w:val="002127A1"/>
    <w:rsid w:val="00212B85"/>
    <w:rsid w:val="0021365D"/>
    <w:rsid w:val="00216198"/>
    <w:rsid w:val="00224944"/>
    <w:rsid w:val="0022717D"/>
    <w:rsid w:val="00231DAA"/>
    <w:rsid w:val="002335E7"/>
    <w:rsid w:val="002341C6"/>
    <w:rsid w:val="00234D07"/>
    <w:rsid w:val="002404FC"/>
    <w:rsid w:val="0024307F"/>
    <w:rsid w:val="00243538"/>
    <w:rsid w:val="00243847"/>
    <w:rsid w:val="00245094"/>
    <w:rsid w:val="0024572E"/>
    <w:rsid w:val="00246316"/>
    <w:rsid w:val="00251FEB"/>
    <w:rsid w:val="002547E2"/>
    <w:rsid w:val="00261741"/>
    <w:rsid w:val="00262CE5"/>
    <w:rsid w:val="00263F9F"/>
    <w:rsid w:val="00267480"/>
    <w:rsid w:val="0027233E"/>
    <w:rsid w:val="00272C79"/>
    <w:rsid w:val="00272D7C"/>
    <w:rsid w:val="00274133"/>
    <w:rsid w:val="00274E00"/>
    <w:rsid w:val="00275BD3"/>
    <w:rsid w:val="00282402"/>
    <w:rsid w:val="00291563"/>
    <w:rsid w:val="00294775"/>
    <w:rsid w:val="00294ADB"/>
    <w:rsid w:val="002A2744"/>
    <w:rsid w:val="002A4B0D"/>
    <w:rsid w:val="002A5094"/>
    <w:rsid w:val="002B0A5C"/>
    <w:rsid w:val="002B2578"/>
    <w:rsid w:val="002B5395"/>
    <w:rsid w:val="002B593C"/>
    <w:rsid w:val="002B62FE"/>
    <w:rsid w:val="002C0F61"/>
    <w:rsid w:val="002C4175"/>
    <w:rsid w:val="002C7C79"/>
    <w:rsid w:val="002D36B5"/>
    <w:rsid w:val="002E4FA6"/>
    <w:rsid w:val="002E587E"/>
    <w:rsid w:val="002F2895"/>
    <w:rsid w:val="002F3667"/>
    <w:rsid w:val="002F616C"/>
    <w:rsid w:val="00303A83"/>
    <w:rsid w:val="00311E78"/>
    <w:rsid w:val="00313CC3"/>
    <w:rsid w:val="0031796B"/>
    <w:rsid w:val="00320485"/>
    <w:rsid w:val="00322121"/>
    <w:rsid w:val="00322A23"/>
    <w:rsid w:val="00322B0A"/>
    <w:rsid w:val="0032367F"/>
    <w:rsid w:val="003237F0"/>
    <w:rsid w:val="00326710"/>
    <w:rsid w:val="00332E50"/>
    <w:rsid w:val="00334FBD"/>
    <w:rsid w:val="003473FB"/>
    <w:rsid w:val="00350681"/>
    <w:rsid w:val="00354E20"/>
    <w:rsid w:val="00355595"/>
    <w:rsid w:val="00361F99"/>
    <w:rsid w:val="00366122"/>
    <w:rsid w:val="00366927"/>
    <w:rsid w:val="00373B25"/>
    <w:rsid w:val="0037424D"/>
    <w:rsid w:val="00377238"/>
    <w:rsid w:val="00380CC0"/>
    <w:rsid w:val="00384115"/>
    <w:rsid w:val="00392718"/>
    <w:rsid w:val="003A0555"/>
    <w:rsid w:val="003A4054"/>
    <w:rsid w:val="003B12FA"/>
    <w:rsid w:val="003B509B"/>
    <w:rsid w:val="003B518F"/>
    <w:rsid w:val="003C1C40"/>
    <w:rsid w:val="003C4D75"/>
    <w:rsid w:val="003C4DD0"/>
    <w:rsid w:val="003C50ED"/>
    <w:rsid w:val="003C78DD"/>
    <w:rsid w:val="003D0DD0"/>
    <w:rsid w:val="003D1224"/>
    <w:rsid w:val="003D4407"/>
    <w:rsid w:val="003D4E10"/>
    <w:rsid w:val="003D603C"/>
    <w:rsid w:val="003E5481"/>
    <w:rsid w:val="003E5683"/>
    <w:rsid w:val="003E682A"/>
    <w:rsid w:val="003E6918"/>
    <w:rsid w:val="00401738"/>
    <w:rsid w:val="00403797"/>
    <w:rsid w:val="00420F13"/>
    <w:rsid w:val="004222B3"/>
    <w:rsid w:val="0042436A"/>
    <w:rsid w:val="00424577"/>
    <w:rsid w:val="0042691F"/>
    <w:rsid w:val="00427869"/>
    <w:rsid w:val="00430867"/>
    <w:rsid w:val="00435775"/>
    <w:rsid w:val="00435DF8"/>
    <w:rsid w:val="00437AB9"/>
    <w:rsid w:val="00437DD2"/>
    <w:rsid w:val="004506EE"/>
    <w:rsid w:val="00453BF5"/>
    <w:rsid w:val="0046177F"/>
    <w:rsid w:val="00465EAC"/>
    <w:rsid w:val="00471B3F"/>
    <w:rsid w:val="004760D5"/>
    <w:rsid w:val="00491A18"/>
    <w:rsid w:val="004A00FD"/>
    <w:rsid w:val="004A7129"/>
    <w:rsid w:val="004B047B"/>
    <w:rsid w:val="004B1DCB"/>
    <w:rsid w:val="004B6F69"/>
    <w:rsid w:val="004C0831"/>
    <w:rsid w:val="004C14BF"/>
    <w:rsid w:val="004C1ADB"/>
    <w:rsid w:val="004C1EB8"/>
    <w:rsid w:val="004C3D9C"/>
    <w:rsid w:val="004D05F5"/>
    <w:rsid w:val="004D2DCC"/>
    <w:rsid w:val="004D4449"/>
    <w:rsid w:val="004D7B46"/>
    <w:rsid w:val="004E01D3"/>
    <w:rsid w:val="004E0285"/>
    <w:rsid w:val="004E1DD4"/>
    <w:rsid w:val="004E2798"/>
    <w:rsid w:val="004E6EA7"/>
    <w:rsid w:val="004F5560"/>
    <w:rsid w:val="004F582E"/>
    <w:rsid w:val="00501595"/>
    <w:rsid w:val="00501EEF"/>
    <w:rsid w:val="005100C3"/>
    <w:rsid w:val="0051341F"/>
    <w:rsid w:val="00513D91"/>
    <w:rsid w:val="00515CDE"/>
    <w:rsid w:val="00516A04"/>
    <w:rsid w:val="00516ED5"/>
    <w:rsid w:val="00521B09"/>
    <w:rsid w:val="00521FF1"/>
    <w:rsid w:val="005356A8"/>
    <w:rsid w:val="00543977"/>
    <w:rsid w:val="00544A77"/>
    <w:rsid w:val="00560EDD"/>
    <w:rsid w:val="005626C2"/>
    <w:rsid w:val="00562EB5"/>
    <w:rsid w:val="00563F04"/>
    <w:rsid w:val="005658BC"/>
    <w:rsid w:val="00574540"/>
    <w:rsid w:val="0057478F"/>
    <w:rsid w:val="005751B4"/>
    <w:rsid w:val="00577367"/>
    <w:rsid w:val="00587AE1"/>
    <w:rsid w:val="00593770"/>
    <w:rsid w:val="005A1116"/>
    <w:rsid w:val="005A59F6"/>
    <w:rsid w:val="005B341C"/>
    <w:rsid w:val="005B4B10"/>
    <w:rsid w:val="005C109E"/>
    <w:rsid w:val="005C28DE"/>
    <w:rsid w:val="005C3A0F"/>
    <w:rsid w:val="005C5EBA"/>
    <w:rsid w:val="005C6AE1"/>
    <w:rsid w:val="005D1AAB"/>
    <w:rsid w:val="005D65BE"/>
    <w:rsid w:val="005D7F99"/>
    <w:rsid w:val="005E07D8"/>
    <w:rsid w:val="005E2310"/>
    <w:rsid w:val="005F09EB"/>
    <w:rsid w:val="005F143C"/>
    <w:rsid w:val="005F65AA"/>
    <w:rsid w:val="0060280C"/>
    <w:rsid w:val="00602912"/>
    <w:rsid w:val="006058A5"/>
    <w:rsid w:val="00606AA2"/>
    <w:rsid w:val="00624B34"/>
    <w:rsid w:val="00632425"/>
    <w:rsid w:val="00640B18"/>
    <w:rsid w:val="00645ECD"/>
    <w:rsid w:val="006561A1"/>
    <w:rsid w:val="00656C90"/>
    <w:rsid w:val="0066287B"/>
    <w:rsid w:val="00667DFB"/>
    <w:rsid w:val="00672EF7"/>
    <w:rsid w:val="00673C2E"/>
    <w:rsid w:val="00676C7C"/>
    <w:rsid w:val="00683A69"/>
    <w:rsid w:val="0068579C"/>
    <w:rsid w:val="006936D1"/>
    <w:rsid w:val="00697E1A"/>
    <w:rsid w:val="00697EAE"/>
    <w:rsid w:val="006A023A"/>
    <w:rsid w:val="006A6F26"/>
    <w:rsid w:val="006B1136"/>
    <w:rsid w:val="006C0DBA"/>
    <w:rsid w:val="006C5DEE"/>
    <w:rsid w:val="006C6A4D"/>
    <w:rsid w:val="006C6B67"/>
    <w:rsid w:val="006D2077"/>
    <w:rsid w:val="006D4C79"/>
    <w:rsid w:val="006D5CA0"/>
    <w:rsid w:val="006E0FCD"/>
    <w:rsid w:val="006E1457"/>
    <w:rsid w:val="006E2861"/>
    <w:rsid w:val="006E6EEB"/>
    <w:rsid w:val="006F2EDF"/>
    <w:rsid w:val="006F3DD3"/>
    <w:rsid w:val="00705913"/>
    <w:rsid w:val="007060B3"/>
    <w:rsid w:val="00711332"/>
    <w:rsid w:val="00713B38"/>
    <w:rsid w:val="00714D16"/>
    <w:rsid w:val="00720B20"/>
    <w:rsid w:val="00723F5D"/>
    <w:rsid w:val="00725A7F"/>
    <w:rsid w:val="00730014"/>
    <w:rsid w:val="00730E91"/>
    <w:rsid w:val="00740157"/>
    <w:rsid w:val="0074062A"/>
    <w:rsid w:val="0074312F"/>
    <w:rsid w:val="0074333A"/>
    <w:rsid w:val="00753327"/>
    <w:rsid w:val="00753D77"/>
    <w:rsid w:val="0076282D"/>
    <w:rsid w:val="007741E8"/>
    <w:rsid w:val="00774FA0"/>
    <w:rsid w:val="00783DCB"/>
    <w:rsid w:val="00786A36"/>
    <w:rsid w:val="00787FE4"/>
    <w:rsid w:val="007909FB"/>
    <w:rsid w:val="00792B02"/>
    <w:rsid w:val="007941E3"/>
    <w:rsid w:val="007A136E"/>
    <w:rsid w:val="007A1DD7"/>
    <w:rsid w:val="007A2E50"/>
    <w:rsid w:val="007A310F"/>
    <w:rsid w:val="007A35E6"/>
    <w:rsid w:val="007A36E0"/>
    <w:rsid w:val="007A60E0"/>
    <w:rsid w:val="007B0FB1"/>
    <w:rsid w:val="007B1C8D"/>
    <w:rsid w:val="007B30F5"/>
    <w:rsid w:val="007B3E06"/>
    <w:rsid w:val="007B4978"/>
    <w:rsid w:val="007B5334"/>
    <w:rsid w:val="007B5385"/>
    <w:rsid w:val="007B5503"/>
    <w:rsid w:val="007C05F5"/>
    <w:rsid w:val="007C19AF"/>
    <w:rsid w:val="007D0C62"/>
    <w:rsid w:val="007D2113"/>
    <w:rsid w:val="007D5978"/>
    <w:rsid w:val="007D6A3B"/>
    <w:rsid w:val="007D77B9"/>
    <w:rsid w:val="007E239D"/>
    <w:rsid w:val="007E2DFD"/>
    <w:rsid w:val="007E3F0C"/>
    <w:rsid w:val="007E4736"/>
    <w:rsid w:val="007E7620"/>
    <w:rsid w:val="007F38E4"/>
    <w:rsid w:val="007F4B0C"/>
    <w:rsid w:val="00800FC1"/>
    <w:rsid w:val="0080577F"/>
    <w:rsid w:val="0081128D"/>
    <w:rsid w:val="00812AA5"/>
    <w:rsid w:val="008144C3"/>
    <w:rsid w:val="00815EAF"/>
    <w:rsid w:val="008174D8"/>
    <w:rsid w:val="008207F0"/>
    <w:rsid w:val="00822D6F"/>
    <w:rsid w:val="00823596"/>
    <w:rsid w:val="008314F5"/>
    <w:rsid w:val="00840074"/>
    <w:rsid w:val="008425F3"/>
    <w:rsid w:val="0084659C"/>
    <w:rsid w:val="00851D08"/>
    <w:rsid w:val="00851E0A"/>
    <w:rsid w:val="0085260F"/>
    <w:rsid w:val="00857EE6"/>
    <w:rsid w:val="00860327"/>
    <w:rsid w:val="0086068A"/>
    <w:rsid w:val="00860F96"/>
    <w:rsid w:val="00863C43"/>
    <w:rsid w:val="008669C5"/>
    <w:rsid w:val="00873BC8"/>
    <w:rsid w:val="00875C19"/>
    <w:rsid w:val="0088083F"/>
    <w:rsid w:val="0088328F"/>
    <w:rsid w:val="00883662"/>
    <w:rsid w:val="00884B60"/>
    <w:rsid w:val="00886047"/>
    <w:rsid w:val="0088771D"/>
    <w:rsid w:val="008915B1"/>
    <w:rsid w:val="008921A8"/>
    <w:rsid w:val="00893F8A"/>
    <w:rsid w:val="00894458"/>
    <w:rsid w:val="008A386F"/>
    <w:rsid w:val="008A520D"/>
    <w:rsid w:val="008A6EC2"/>
    <w:rsid w:val="008A7E4F"/>
    <w:rsid w:val="008B0B8A"/>
    <w:rsid w:val="008B1F83"/>
    <w:rsid w:val="008B4207"/>
    <w:rsid w:val="008B4F67"/>
    <w:rsid w:val="008C37E2"/>
    <w:rsid w:val="008C42FF"/>
    <w:rsid w:val="008D01CC"/>
    <w:rsid w:val="008D039C"/>
    <w:rsid w:val="008D227E"/>
    <w:rsid w:val="008E17A0"/>
    <w:rsid w:val="008E41CA"/>
    <w:rsid w:val="008E4960"/>
    <w:rsid w:val="008E61DC"/>
    <w:rsid w:val="008F1E90"/>
    <w:rsid w:val="008F28EE"/>
    <w:rsid w:val="008F3124"/>
    <w:rsid w:val="009040AA"/>
    <w:rsid w:val="00910870"/>
    <w:rsid w:val="00913990"/>
    <w:rsid w:val="009139B6"/>
    <w:rsid w:val="00913D76"/>
    <w:rsid w:val="0091674D"/>
    <w:rsid w:val="00916F60"/>
    <w:rsid w:val="009204B2"/>
    <w:rsid w:val="00921612"/>
    <w:rsid w:val="009221EE"/>
    <w:rsid w:val="009278C8"/>
    <w:rsid w:val="009321C2"/>
    <w:rsid w:val="00932827"/>
    <w:rsid w:val="009357D0"/>
    <w:rsid w:val="009406FC"/>
    <w:rsid w:val="0094544A"/>
    <w:rsid w:val="00970BE4"/>
    <w:rsid w:val="00982572"/>
    <w:rsid w:val="0098706E"/>
    <w:rsid w:val="00992731"/>
    <w:rsid w:val="00996C1F"/>
    <w:rsid w:val="009B3F1F"/>
    <w:rsid w:val="009B582E"/>
    <w:rsid w:val="009B5F60"/>
    <w:rsid w:val="009B7319"/>
    <w:rsid w:val="009C0B1B"/>
    <w:rsid w:val="009C1E27"/>
    <w:rsid w:val="009C368F"/>
    <w:rsid w:val="009C4AFA"/>
    <w:rsid w:val="009C7AD6"/>
    <w:rsid w:val="009D1D20"/>
    <w:rsid w:val="009D57E7"/>
    <w:rsid w:val="009E1A42"/>
    <w:rsid w:val="009E1C0D"/>
    <w:rsid w:val="009E1FBF"/>
    <w:rsid w:val="009E25BD"/>
    <w:rsid w:val="009E3E77"/>
    <w:rsid w:val="009E7475"/>
    <w:rsid w:val="009F641A"/>
    <w:rsid w:val="009F6DDB"/>
    <w:rsid w:val="00A02211"/>
    <w:rsid w:val="00A048A1"/>
    <w:rsid w:val="00A05890"/>
    <w:rsid w:val="00A2279D"/>
    <w:rsid w:val="00A315A4"/>
    <w:rsid w:val="00A33074"/>
    <w:rsid w:val="00A33BA6"/>
    <w:rsid w:val="00A3780A"/>
    <w:rsid w:val="00A41828"/>
    <w:rsid w:val="00A44ACF"/>
    <w:rsid w:val="00A44DA3"/>
    <w:rsid w:val="00A5119A"/>
    <w:rsid w:val="00A530BE"/>
    <w:rsid w:val="00A55D18"/>
    <w:rsid w:val="00A57A93"/>
    <w:rsid w:val="00A6107D"/>
    <w:rsid w:val="00A61CDE"/>
    <w:rsid w:val="00A63366"/>
    <w:rsid w:val="00A656A3"/>
    <w:rsid w:val="00A71B68"/>
    <w:rsid w:val="00A740E1"/>
    <w:rsid w:val="00A75E9A"/>
    <w:rsid w:val="00A80768"/>
    <w:rsid w:val="00A848B9"/>
    <w:rsid w:val="00A87045"/>
    <w:rsid w:val="00A90C7D"/>
    <w:rsid w:val="00A930EC"/>
    <w:rsid w:val="00A961E6"/>
    <w:rsid w:val="00AA1A93"/>
    <w:rsid w:val="00AA1DE1"/>
    <w:rsid w:val="00AA65B6"/>
    <w:rsid w:val="00AB1C80"/>
    <w:rsid w:val="00AB24E0"/>
    <w:rsid w:val="00AB2520"/>
    <w:rsid w:val="00AB33DD"/>
    <w:rsid w:val="00AB6F52"/>
    <w:rsid w:val="00AD08F0"/>
    <w:rsid w:val="00AD20C0"/>
    <w:rsid w:val="00AD3B2B"/>
    <w:rsid w:val="00AD7651"/>
    <w:rsid w:val="00AF57BB"/>
    <w:rsid w:val="00B042DF"/>
    <w:rsid w:val="00B07B82"/>
    <w:rsid w:val="00B10651"/>
    <w:rsid w:val="00B13394"/>
    <w:rsid w:val="00B14A18"/>
    <w:rsid w:val="00B14B18"/>
    <w:rsid w:val="00B14D86"/>
    <w:rsid w:val="00B15C6B"/>
    <w:rsid w:val="00B236B6"/>
    <w:rsid w:val="00B33D08"/>
    <w:rsid w:val="00B37745"/>
    <w:rsid w:val="00B42F48"/>
    <w:rsid w:val="00B43CF4"/>
    <w:rsid w:val="00B44CBF"/>
    <w:rsid w:val="00B45E44"/>
    <w:rsid w:val="00B46F29"/>
    <w:rsid w:val="00B5515C"/>
    <w:rsid w:val="00B57672"/>
    <w:rsid w:val="00B70B84"/>
    <w:rsid w:val="00B74E3A"/>
    <w:rsid w:val="00B76828"/>
    <w:rsid w:val="00B804F4"/>
    <w:rsid w:val="00B8211F"/>
    <w:rsid w:val="00B91F1C"/>
    <w:rsid w:val="00BA16FF"/>
    <w:rsid w:val="00BA4895"/>
    <w:rsid w:val="00BB34B2"/>
    <w:rsid w:val="00BB6D27"/>
    <w:rsid w:val="00BB6DD1"/>
    <w:rsid w:val="00BC0F2F"/>
    <w:rsid w:val="00BD7F3C"/>
    <w:rsid w:val="00BE1260"/>
    <w:rsid w:val="00BE5BFE"/>
    <w:rsid w:val="00BF6E44"/>
    <w:rsid w:val="00BF74CB"/>
    <w:rsid w:val="00BF7B8E"/>
    <w:rsid w:val="00C00991"/>
    <w:rsid w:val="00C01171"/>
    <w:rsid w:val="00C01EFC"/>
    <w:rsid w:val="00C04328"/>
    <w:rsid w:val="00C065A8"/>
    <w:rsid w:val="00C06684"/>
    <w:rsid w:val="00C06F04"/>
    <w:rsid w:val="00C206F8"/>
    <w:rsid w:val="00C33395"/>
    <w:rsid w:val="00C3453C"/>
    <w:rsid w:val="00C40280"/>
    <w:rsid w:val="00C40A40"/>
    <w:rsid w:val="00C441F3"/>
    <w:rsid w:val="00C45083"/>
    <w:rsid w:val="00C450F0"/>
    <w:rsid w:val="00C60EDD"/>
    <w:rsid w:val="00C67BA8"/>
    <w:rsid w:val="00C766BA"/>
    <w:rsid w:val="00C87ACD"/>
    <w:rsid w:val="00C910C1"/>
    <w:rsid w:val="00C964D4"/>
    <w:rsid w:val="00CA0E48"/>
    <w:rsid w:val="00CA28F6"/>
    <w:rsid w:val="00CA317D"/>
    <w:rsid w:val="00CB364D"/>
    <w:rsid w:val="00CB5AE4"/>
    <w:rsid w:val="00CB5C42"/>
    <w:rsid w:val="00CC1284"/>
    <w:rsid w:val="00CC5CC7"/>
    <w:rsid w:val="00CC7817"/>
    <w:rsid w:val="00CD49CF"/>
    <w:rsid w:val="00CD546B"/>
    <w:rsid w:val="00CD599E"/>
    <w:rsid w:val="00CD656F"/>
    <w:rsid w:val="00CE0CF2"/>
    <w:rsid w:val="00CE3196"/>
    <w:rsid w:val="00CE3E92"/>
    <w:rsid w:val="00CE4655"/>
    <w:rsid w:val="00CE5F91"/>
    <w:rsid w:val="00CE7ECF"/>
    <w:rsid w:val="00CF0C95"/>
    <w:rsid w:val="00CF2D9F"/>
    <w:rsid w:val="00CF38E5"/>
    <w:rsid w:val="00D100BF"/>
    <w:rsid w:val="00D109C6"/>
    <w:rsid w:val="00D16910"/>
    <w:rsid w:val="00D1722E"/>
    <w:rsid w:val="00D202E6"/>
    <w:rsid w:val="00D23C0C"/>
    <w:rsid w:val="00D26672"/>
    <w:rsid w:val="00D27CA3"/>
    <w:rsid w:val="00D3353A"/>
    <w:rsid w:val="00D375C6"/>
    <w:rsid w:val="00D404BB"/>
    <w:rsid w:val="00D439E5"/>
    <w:rsid w:val="00D4613F"/>
    <w:rsid w:val="00D4745F"/>
    <w:rsid w:val="00D475A0"/>
    <w:rsid w:val="00D520A1"/>
    <w:rsid w:val="00D53CA7"/>
    <w:rsid w:val="00D61107"/>
    <w:rsid w:val="00D62149"/>
    <w:rsid w:val="00D623C0"/>
    <w:rsid w:val="00D64110"/>
    <w:rsid w:val="00D64D2D"/>
    <w:rsid w:val="00D65A1A"/>
    <w:rsid w:val="00D66126"/>
    <w:rsid w:val="00D7054A"/>
    <w:rsid w:val="00D71568"/>
    <w:rsid w:val="00D75C4C"/>
    <w:rsid w:val="00D775A5"/>
    <w:rsid w:val="00D80C43"/>
    <w:rsid w:val="00D872D4"/>
    <w:rsid w:val="00D90FDA"/>
    <w:rsid w:val="00D91AAC"/>
    <w:rsid w:val="00D94D45"/>
    <w:rsid w:val="00D9518D"/>
    <w:rsid w:val="00D97769"/>
    <w:rsid w:val="00DA00F7"/>
    <w:rsid w:val="00DA0E1A"/>
    <w:rsid w:val="00DA11ED"/>
    <w:rsid w:val="00DB2254"/>
    <w:rsid w:val="00DC2B8A"/>
    <w:rsid w:val="00DC6285"/>
    <w:rsid w:val="00DC62F2"/>
    <w:rsid w:val="00DD183B"/>
    <w:rsid w:val="00DF4457"/>
    <w:rsid w:val="00DF5739"/>
    <w:rsid w:val="00E00199"/>
    <w:rsid w:val="00E005CA"/>
    <w:rsid w:val="00E00DB6"/>
    <w:rsid w:val="00E01518"/>
    <w:rsid w:val="00E07227"/>
    <w:rsid w:val="00E07334"/>
    <w:rsid w:val="00E108C9"/>
    <w:rsid w:val="00E133D3"/>
    <w:rsid w:val="00E13E02"/>
    <w:rsid w:val="00E14CCF"/>
    <w:rsid w:val="00E20882"/>
    <w:rsid w:val="00E308C2"/>
    <w:rsid w:val="00E4255C"/>
    <w:rsid w:val="00E45B18"/>
    <w:rsid w:val="00E464E9"/>
    <w:rsid w:val="00E47A38"/>
    <w:rsid w:val="00E709CA"/>
    <w:rsid w:val="00E716A3"/>
    <w:rsid w:val="00E76447"/>
    <w:rsid w:val="00E766E6"/>
    <w:rsid w:val="00E76851"/>
    <w:rsid w:val="00E97E5E"/>
    <w:rsid w:val="00EA0C8A"/>
    <w:rsid w:val="00EA5A3A"/>
    <w:rsid w:val="00EA6A87"/>
    <w:rsid w:val="00EA7FC5"/>
    <w:rsid w:val="00EB0C78"/>
    <w:rsid w:val="00EB116B"/>
    <w:rsid w:val="00EB3A04"/>
    <w:rsid w:val="00EC7F77"/>
    <w:rsid w:val="00ED1C1F"/>
    <w:rsid w:val="00ED476B"/>
    <w:rsid w:val="00ED64F1"/>
    <w:rsid w:val="00ED6F83"/>
    <w:rsid w:val="00EE54F8"/>
    <w:rsid w:val="00EE7449"/>
    <w:rsid w:val="00F05FB7"/>
    <w:rsid w:val="00F0676B"/>
    <w:rsid w:val="00F17BF2"/>
    <w:rsid w:val="00F20F07"/>
    <w:rsid w:val="00F21CED"/>
    <w:rsid w:val="00F22FAC"/>
    <w:rsid w:val="00F3231F"/>
    <w:rsid w:val="00F35149"/>
    <w:rsid w:val="00F36575"/>
    <w:rsid w:val="00F44238"/>
    <w:rsid w:val="00F45581"/>
    <w:rsid w:val="00F547E7"/>
    <w:rsid w:val="00F60497"/>
    <w:rsid w:val="00F6583E"/>
    <w:rsid w:val="00F73E37"/>
    <w:rsid w:val="00F75460"/>
    <w:rsid w:val="00F825F0"/>
    <w:rsid w:val="00F82F0E"/>
    <w:rsid w:val="00F91DCD"/>
    <w:rsid w:val="00F96935"/>
    <w:rsid w:val="00FA0618"/>
    <w:rsid w:val="00FA0C65"/>
    <w:rsid w:val="00FA4B7E"/>
    <w:rsid w:val="00FB039B"/>
    <w:rsid w:val="00FB22EF"/>
    <w:rsid w:val="00FC21EE"/>
    <w:rsid w:val="00FC6300"/>
    <w:rsid w:val="00FC71D7"/>
    <w:rsid w:val="00FD354F"/>
    <w:rsid w:val="00FD414C"/>
    <w:rsid w:val="00FE3461"/>
    <w:rsid w:val="00FE5C8B"/>
    <w:rsid w:val="00FF3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6BC2"/>
  <w15:chartTrackingRefBased/>
  <w15:docId w15:val="{313B5720-FEC1-447C-B23B-84B342D1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A7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3196"/>
    <w:pPr>
      <w:tabs>
        <w:tab w:val="center" w:pos="4536"/>
        <w:tab w:val="right" w:pos="9072"/>
      </w:tabs>
      <w:spacing w:after="0"/>
    </w:pPr>
  </w:style>
  <w:style w:type="character" w:customStyle="1" w:styleId="ZhlavChar">
    <w:name w:val="Záhlaví Char"/>
    <w:basedOn w:val="Standardnpsmoodstavce"/>
    <w:link w:val="Zhlav"/>
    <w:uiPriority w:val="99"/>
    <w:rsid w:val="00CE3196"/>
  </w:style>
  <w:style w:type="paragraph" w:styleId="Zpat">
    <w:name w:val="footer"/>
    <w:basedOn w:val="Normln"/>
    <w:link w:val="ZpatChar"/>
    <w:uiPriority w:val="99"/>
    <w:unhideWhenUsed/>
    <w:rsid w:val="00CE3196"/>
    <w:pPr>
      <w:tabs>
        <w:tab w:val="center" w:pos="4536"/>
        <w:tab w:val="right" w:pos="9072"/>
      </w:tabs>
      <w:spacing w:after="0"/>
    </w:pPr>
  </w:style>
  <w:style w:type="character" w:customStyle="1" w:styleId="ZpatChar">
    <w:name w:val="Zápatí Char"/>
    <w:basedOn w:val="Standardnpsmoodstavce"/>
    <w:link w:val="Zpat"/>
    <w:uiPriority w:val="99"/>
    <w:rsid w:val="00CE3196"/>
  </w:style>
  <w:style w:type="paragraph" w:styleId="Odstavecseseznamem">
    <w:name w:val="List Paragraph"/>
    <w:basedOn w:val="Normln"/>
    <w:uiPriority w:val="99"/>
    <w:qFormat/>
    <w:rsid w:val="00CE7ECF"/>
    <w:pPr>
      <w:ind w:left="720"/>
      <w:contextualSpacing/>
    </w:pPr>
  </w:style>
  <w:style w:type="paragraph" w:styleId="Textbubliny">
    <w:name w:val="Balloon Text"/>
    <w:basedOn w:val="Normln"/>
    <w:link w:val="TextbublinyChar"/>
    <w:uiPriority w:val="99"/>
    <w:semiHidden/>
    <w:unhideWhenUsed/>
    <w:rsid w:val="00361F9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F99"/>
    <w:rPr>
      <w:rFonts w:ascii="Segoe UI" w:hAnsi="Segoe UI" w:cs="Segoe UI"/>
      <w:sz w:val="18"/>
      <w:szCs w:val="18"/>
    </w:rPr>
  </w:style>
  <w:style w:type="character" w:styleId="Odkaznakoment">
    <w:name w:val="annotation reference"/>
    <w:basedOn w:val="Standardnpsmoodstavce"/>
    <w:uiPriority w:val="99"/>
    <w:semiHidden/>
    <w:unhideWhenUsed/>
    <w:rsid w:val="00D53CA7"/>
    <w:rPr>
      <w:sz w:val="16"/>
      <w:szCs w:val="16"/>
    </w:rPr>
  </w:style>
  <w:style w:type="paragraph" w:styleId="Textkomente">
    <w:name w:val="annotation text"/>
    <w:basedOn w:val="Normln"/>
    <w:link w:val="TextkomenteChar"/>
    <w:uiPriority w:val="99"/>
    <w:unhideWhenUsed/>
    <w:rsid w:val="00D53CA7"/>
    <w:rPr>
      <w:sz w:val="20"/>
      <w:szCs w:val="20"/>
    </w:rPr>
  </w:style>
  <w:style w:type="character" w:customStyle="1" w:styleId="TextkomenteChar">
    <w:name w:val="Text komentáře Char"/>
    <w:basedOn w:val="Standardnpsmoodstavce"/>
    <w:link w:val="Textkomente"/>
    <w:uiPriority w:val="99"/>
    <w:rsid w:val="00D53CA7"/>
    <w:rPr>
      <w:sz w:val="20"/>
      <w:szCs w:val="20"/>
    </w:rPr>
  </w:style>
  <w:style w:type="paragraph" w:styleId="Pedmtkomente">
    <w:name w:val="annotation subject"/>
    <w:basedOn w:val="Textkomente"/>
    <w:next w:val="Textkomente"/>
    <w:link w:val="PedmtkomenteChar"/>
    <w:uiPriority w:val="99"/>
    <w:semiHidden/>
    <w:unhideWhenUsed/>
    <w:rsid w:val="00D53CA7"/>
    <w:rPr>
      <w:b/>
      <w:bCs/>
    </w:rPr>
  </w:style>
  <w:style w:type="character" w:customStyle="1" w:styleId="PedmtkomenteChar">
    <w:name w:val="Předmět komentáře Char"/>
    <w:basedOn w:val="TextkomenteChar"/>
    <w:link w:val="Pedmtkomente"/>
    <w:uiPriority w:val="99"/>
    <w:semiHidden/>
    <w:rsid w:val="00D53CA7"/>
    <w:rPr>
      <w:b/>
      <w:bCs/>
      <w:sz w:val="20"/>
      <w:szCs w:val="20"/>
    </w:rPr>
  </w:style>
  <w:style w:type="character" w:styleId="Hypertextovodkaz">
    <w:name w:val="Hyperlink"/>
    <w:basedOn w:val="Standardnpsmoodstavce"/>
    <w:uiPriority w:val="99"/>
    <w:unhideWhenUsed/>
    <w:rsid w:val="004C1EB8"/>
    <w:rPr>
      <w:color w:val="0563C1" w:themeColor="hyperlink"/>
      <w:u w:val="single"/>
    </w:rPr>
  </w:style>
  <w:style w:type="character" w:styleId="Nevyeenzmnka">
    <w:name w:val="Unresolved Mention"/>
    <w:basedOn w:val="Standardnpsmoodstavce"/>
    <w:uiPriority w:val="99"/>
    <w:semiHidden/>
    <w:unhideWhenUsed/>
    <w:rsid w:val="004C1EB8"/>
    <w:rPr>
      <w:color w:val="605E5C"/>
      <w:shd w:val="clear" w:color="auto" w:fill="E1DFDD"/>
    </w:rPr>
  </w:style>
  <w:style w:type="character" w:customStyle="1" w:styleId="z00e1kladn00ed0020text00202char1">
    <w:name w:val="z_00e1kladn_00ed_0020text_00202__char1"/>
    <w:basedOn w:val="Standardnpsmoodstavce"/>
    <w:uiPriority w:val="99"/>
    <w:rsid w:val="00EA0C8A"/>
    <w:rPr>
      <w:rFonts w:ascii="Times New Roman" w:hAnsi="Times New Roman" w:cs="Times New Roman"/>
      <w:sz w:val="24"/>
      <w:szCs w:val="24"/>
      <w:u w:val="none"/>
      <w:effect w:val="none"/>
    </w:rPr>
  </w:style>
  <w:style w:type="paragraph" w:styleId="Revize">
    <w:name w:val="Revision"/>
    <w:hidden/>
    <w:uiPriority w:val="99"/>
    <w:semiHidden/>
    <w:rsid w:val="000F3B4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24395">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948438494">
      <w:bodyDiv w:val="1"/>
      <w:marLeft w:val="0"/>
      <w:marRight w:val="0"/>
      <w:marTop w:val="0"/>
      <w:marBottom w:val="0"/>
      <w:divBdr>
        <w:top w:val="none" w:sz="0" w:space="0" w:color="auto"/>
        <w:left w:val="none" w:sz="0" w:space="0" w:color="auto"/>
        <w:bottom w:val="none" w:sz="0" w:space="0" w:color="auto"/>
        <w:right w:val="none" w:sz="0" w:space="0" w:color="auto"/>
      </w:divBdr>
    </w:div>
    <w:div w:id="1768695795">
      <w:bodyDiv w:val="1"/>
      <w:marLeft w:val="0"/>
      <w:marRight w:val="0"/>
      <w:marTop w:val="0"/>
      <w:marBottom w:val="0"/>
      <w:divBdr>
        <w:top w:val="none" w:sz="0" w:space="0" w:color="auto"/>
        <w:left w:val="none" w:sz="0" w:space="0" w:color="auto"/>
        <w:bottom w:val="none" w:sz="0" w:space="0" w:color="auto"/>
        <w:right w:val="none" w:sz="0" w:space="0" w:color="auto"/>
      </w:divBdr>
    </w:div>
    <w:div w:id="19718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A173-E140-416D-BB8B-F7C2FB66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3417</Words>
  <Characters>20164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Návratová Lenka</cp:lastModifiedBy>
  <cp:revision>2</cp:revision>
  <cp:lastPrinted>2024-06-04T14:21:00Z</cp:lastPrinted>
  <dcterms:created xsi:type="dcterms:W3CDTF">2024-07-23T14:26:00Z</dcterms:created>
  <dcterms:modified xsi:type="dcterms:W3CDTF">2024-07-23T14:26:00Z</dcterms:modified>
</cp:coreProperties>
</file>